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D067" w14:textId="77777777" w:rsidR="00EB7C2D" w:rsidRPr="00FE04C7" w:rsidRDefault="00EB7C2D" w:rsidP="00EB7C2D">
      <w:pPr>
        <w:rPr>
          <w:lang w:val="en-GB" w:eastAsia="nl-NL"/>
        </w:rPr>
      </w:pPr>
    </w:p>
    <w:p w14:paraId="2EE8CBC5" w14:textId="746C9633" w:rsidR="00EB7C2D" w:rsidRPr="00F06837" w:rsidRDefault="009760C1" w:rsidP="00EB7C2D">
      <w:pPr>
        <w:rPr>
          <w:rFonts w:cstheme="minorHAnsi"/>
          <w:b/>
          <w:bCs/>
          <w:color w:val="1F497D" w:themeColor="text2"/>
          <w:sz w:val="44"/>
          <w:szCs w:val="44"/>
          <w:u w:val="single"/>
          <w:lang w:val="en-US" w:eastAsia="nl-NL"/>
        </w:rPr>
      </w:pPr>
      <w:bookmarkStart w:id="0" w:name="_Toc496543336"/>
      <w:bookmarkStart w:id="1" w:name="_Toc496544406"/>
      <w:bookmarkStart w:id="2" w:name="_Toc496619561"/>
      <w:bookmarkStart w:id="3" w:name="_Toc496619908"/>
      <w:bookmarkStart w:id="4" w:name="_Toc497480988"/>
      <w:bookmarkStart w:id="5" w:name="_Toc497481570"/>
      <w:bookmarkStart w:id="6" w:name="_Toc525831097"/>
      <w:bookmarkStart w:id="7" w:name="_Toc21096422"/>
      <w:bookmarkStart w:id="8" w:name="_Toc73616467"/>
      <w:bookmarkStart w:id="9" w:name="_Toc73616507"/>
      <w:bookmarkStart w:id="10" w:name="_Toc77601106"/>
      <w:bookmarkStart w:id="11" w:name="_Toc77683679"/>
      <w:bookmarkStart w:id="12" w:name="_Toc78187918"/>
      <w:r>
        <w:rPr>
          <w:rFonts w:cstheme="minorHAnsi"/>
          <w:b/>
          <w:bCs/>
          <w:color w:val="1F497D" w:themeColor="text2"/>
          <w:sz w:val="44"/>
          <w:szCs w:val="44"/>
          <w:u w:val="single"/>
          <w:lang w:val="en-US" w:eastAsia="nl-NL"/>
        </w:rPr>
        <w:t xml:space="preserve">Model </w:t>
      </w:r>
      <w:r w:rsidR="00EB7C2D" w:rsidRPr="00F06837">
        <w:rPr>
          <w:rFonts w:cstheme="minorHAnsi"/>
          <w:b/>
          <w:bCs/>
          <w:color w:val="1F497D" w:themeColor="text2"/>
          <w:sz w:val="44"/>
          <w:szCs w:val="44"/>
          <w:u w:val="single"/>
          <w:lang w:val="en-US" w:eastAsia="nl-NL"/>
        </w:rPr>
        <w:t>Teaching and Examination Regulations</w:t>
      </w:r>
      <w:bookmarkEnd w:id="0"/>
      <w:bookmarkEnd w:id="1"/>
      <w:bookmarkEnd w:id="2"/>
      <w:bookmarkEnd w:id="3"/>
      <w:bookmarkEnd w:id="4"/>
      <w:bookmarkEnd w:id="5"/>
      <w:bookmarkEnd w:id="6"/>
      <w:bookmarkEnd w:id="7"/>
      <w:bookmarkEnd w:id="8"/>
      <w:bookmarkEnd w:id="9"/>
      <w:bookmarkEnd w:id="10"/>
      <w:bookmarkEnd w:id="11"/>
      <w:bookmarkEnd w:id="12"/>
      <w:r w:rsidR="00EB7C2D" w:rsidRPr="00F06837">
        <w:rPr>
          <w:rFonts w:cstheme="minorHAnsi"/>
          <w:b/>
          <w:bCs/>
          <w:color w:val="1F497D" w:themeColor="text2"/>
          <w:sz w:val="44"/>
          <w:szCs w:val="44"/>
          <w:u w:val="single"/>
          <w:lang w:val="en-US" w:eastAsia="nl-NL"/>
        </w:rPr>
        <w:t xml:space="preserve"> </w:t>
      </w:r>
    </w:p>
    <w:p w14:paraId="39845576" w14:textId="77777777" w:rsidR="00944593" w:rsidRPr="00A921FA" w:rsidRDefault="00944593" w:rsidP="00944593">
      <w:pPr>
        <w:rPr>
          <w:rFonts w:cstheme="minorHAnsi"/>
          <w:sz w:val="20"/>
          <w:szCs w:val="20"/>
          <w:lang w:val="en-US" w:eastAsia="nl-NL"/>
        </w:rPr>
      </w:pPr>
      <w:bookmarkStart w:id="13" w:name="_Toc496543337"/>
      <w:bookmarkStart w:id="14" w:name="_Toc496544407"/>
      <w:bookmarkStart w:id="15" w:name="_Toc496619562"/>
      <w:bookmarkStart w:id="16" w:name="_Toc496619909"/>
      <w:bookmarkStart w:id="17" w:name="_Toc497480989"/>
      <w:bookmarkStart w:id="18" w:name="_Toc497481571"/>
      <w:bookmarkStart w:id="19" w:name="_Toc525831098"/>
      <w:bookmarkStart w:id="20" w:name="_Toc21096423"/>
      <w:bookmarkStart w:id="21" w:name="_Toc73616468"/>
      <w:bookmarkStart w:id="22" w:name="_Toc73616508"/>
      <w:bookmarkStart w:id="23" w:name="_Toc77601107"/>
      <w:bookmarkStart w:id="24" w:name="_Toc77683680"/>
      <w:bookmarkStart w:id="25" w:name="_Toc78187919"/>
    </w:p>
    <w:p w14:paraId="0BF39AFA" w14:textId="77777777" w:rsidR="00944593" w:rsidRPr="00A921FA" w:rsidRDefault="00944593" w:rsidP="00944593">
      <w:pPr>
        <w:rPr>
          <w:rFonts w:cstheme="minorHAnsi"/>
          <w:sz w:val="20"/>
          <w:szCs w:val="20"/>
          <w:lang w:val="en-US" w:eastAsia="nl-NL"/>
        </w:rPr>
      </w:pPr>
    </w:p>
    <w:p w14:paraId="3FBBA4AA" w14:textId="77777777" w:rsidR="00EB7C2D" w:rsidRDefault="00EB7C2D" w:rsidP="00EB7C2D">
      <w:pPr>
        <w:rPr>
          <w:rFonts w:eastAsiaTheme="majorEastAsia" w:cs="Arial"/>
          <w:b/>
          <w:bCs/>
          <w:color w:val="1F497D"/>
          <w:sz w:val="36"/>
          <w:szCs w:val="36"/>
          <w:lang w:val="en-US" w:eastAsia="nl-NL"/>
        </w:rPr>
      </w:pPr>
      <w:r w:rsidRPr="00F06837">
        <w:rPr>
          <w:rFonts w:cstheme="minorHAnsi"/>
          <w:b/>
          <w:bCs/>
          <w:color w:val="1F497D" w:themeColor="text2"/>
          <w:sz w:val="36"/>
          <w:szCs w:val="36"/>
          <w:lang w:val="en-US" w:eastAsia="nl-NL"/>
        </w:rPr>
        <w:t>Faculty of</w:t>
      </w:r>
      <w:r w:rsidR="004A652A" w:rsidRPr="004A652A">
        <w:rPr>
          <w:rFonts w:eastAsiaTheme="majorEastAsia" w:cs="Arial"/>
          <w:b/>
          <w:bCs/>
          <w:color w:val="1F497D"/>
          <w:sz w:val="36"/>
          <w:szCs w:val="36"/>
          <w:lang w:val="en-US" w:eastAsia="nl-NL"/>
        </w:rPr>
        <w:t xml:space="preserve"> </w:t>
      </w:r>
      <w:r w:rsidR="004A652A">
        <w:rPr>
          <w:rFonts w:eastAsiaTheme="majorEastAsia" w:cs="Arial"/>
          <w:b/>
          <w:bCs/>
          <w:color w:val="1F497D"/>
          <w:sz w:val="36"/>
          <w:szCs w:val="36"/>
          <w:lang w:val="en-US" w:eastAsia="nl-NL"/>
        </w:rPr>
        <w:t>Science</w:t>
      </w:r>
    </w:p>
    <w:p w14:paraId="0232A565" w14:textId="41927BAE" w:rsidR="00EB7C2D" w:rsidRPr="00F06837" w:rsidRDefault="00EB7C2D" w:rsidP="00EB7C2D">
      <w:pPr>
        <w:rPr>
          <w:rFonts w:cstheme="minorHAnsi"/>
          <w:b/>
          <w:bCs/>
          <w:color w:val="1F497D" w:themeColor="text2"/>
          <w:sz w:val="36"/>
          <w:szCs w:val="36"/>
          <w:lang w:val="en-US" w:eastAsia="nl-NL"/>
        </w:rPr>
      </w:pPr>
      <w:r w:rsidRPr="00F06837">
        <w:rPr>
          <w:rFonts w:cstheme="minorHAnsi"/>
          <w:b/>
          <w:bCs/>
          <w:color w:val="1F497D" w:themeColor="text2"/>
          <w:sz w:val="36"/>
          <w:szCs w:val="36"/>
          <w:lang w:val="en-US" w:eastAsia="nl-NL"/>
        </w:rPr>
        <w:t xml:space="preserve">Master’s </w:t>
      </w:r>
      <w:proofErr w:type="spellStart"/>
      <w:r w:rsidRPr="00F06837">
        <w:rPr>
          <w:rFonts w:cstheme="minorHAnsi"/>
          <w:b/>
          <w:bCs/>
          <w:color w:val="1F497D" w:themeColor="text2"/>
          <w:sz w:val="36"/>
          <w:szCs w:val="36"/>
          <w:lang w:val="en-US" w:eastAsia="nl-NL"/>
        </w:rPr>
        <w:t>programme</w:t>
      </w:r>
      <w:proofErr w:type="spellEnd"/>
      <w:r w:rsidRPr="00F06837">
        <w:rPr>
          <w:rFonts w:cstheme="minorHAnsi"/>
          <w:b/>
          <w:bCs/>
          <w:color w:val="1F497D" w:themeColor="text2"/>
          <w:sz w:val="36"/>
          <w:szCs w:val="36"/>
          <w:lang w:val="en-US" w:eastAsia="nl-NL"/>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r w:rsidR="00437AD5" w:rsidRPr="00CB3D72">
        <w:rPr>
          <w:rFonts w:eastAsiaTheme="majorEastAsia" w:cs="Arial"/>
          <w:b/>
          <w:bCs/>
          <w:color w:val="1F497D"/>
          <w:sz w:val="36"/>
          <w:szCs w:val="36"/>
          <w:lang w:val="en-US" w:eastAsia="nl-NL"/>
        </w:rPr>
        <w:t>in</w:t>
      </w:r>
      <w:r w:rsidR="00437AD5">
        <w:rPr>
          <w:rFonts w:eastAsiaTheme="majorEastAsia" w:cs="Arial"/>
          <w:b/>
          <w:bCs/>
          <w:color w:val="1F497D"/>
          <w:sz w:val="36"/>
          <w:szCs w:val="36"/>
          <w:lang w:val="en-US" w:eastAsia="nl-NL"/>
        </w:rPr>
        <w:t xml:space="preserve"> </w:t>
      </w:r>
      <w:r w:rsidR="00437AD5" w:rsidRPr="00CB3D72">
        <w:rPr>
          <w:rFonts w:eastAsiaTheme="majorEastAsia" w:cs="Arial"/>
          <w:b/>
          <w:bCs/>
          <w:color w:val="1F497D"/>
          <w:sz w:val="36"/>
          <w:szCs w:val="36"/>
          <w:lang w:val="en-US" w:eastAsia="nl-NL"/>
        </w:rPr>
        <w:fldChar w:fldCharType="begin">
          <w:ffData>
            <w:name w:val="Text31"/>
            <w:enabled/>
            <w:calcOnExit w:val="0"/>
            <w:textInput>
              <w:default w:val="[name of programme]"/>
            </w:textInput>
          </w:ffData>
        </w:fldChar>
      </w:r>
      <w:bookmarkStart w:id="26" w:name="Text31"/>
      <w:r w:rsidR="00437AD5" w:rsidRPr="00CB3D72">
        <w:rPr>
          <w:rFonts w:eastAsiaTheme="majorEastAsia" w:cs="Arial"/>
          <w:b/>
          <w:bCs/>
          <w:color w:val="1F497D"/>
          <w:sz w:val="36"/>
          <w:szCs w:val="36"/>
          <w:lang w:val="en-US" w:eastAsia="nl-NL"/>
        </w:rPr>
        <w:instrText xml:space="preserve"> FORMTEXT </w:instrText>
      </w:r>
      <w:r w:rsidR="00437AD5" w:rsidRPr="00CB3D72">
        <w:rPr>
          <w:rFonts w:eastAsiaTheme="majorEastAsia" w:cs="Arial"/>
          <w:b/>
          <w:bCs/>
          <w:color w:val="1F497D"/>
          <w:sz w:val="36"/>
          <w:szCs w:val="36"/>
          <w:lang w:val="en-US" w:eastAsia="nl-NL"/>
        </w:rPr>
      </w:r>
      <w:r w:rsidR="00437AD5" w:rsidRPr="00CB3D72">
        <w:rPr>
          <w:rFonts w:eastAsiaTheme="majorEastAsia" w:cs="Arial"/>
          <w:b/>
          <w:bCs/>
          <w:color w:val="1F497D"/>
          <w:sz w:val="36"/>
          <w:szCs w:val="36"/>
          <w:lang w:val="en-US" w:eastAsia="nl-NL"/>
        </w:rPr>
        <w:fldChar w:fldCharType="separate"/>
      </w:r>
      <w:r w:rsidR="00437AD5" w:rsidRPr="00CB3D72">
        <w:rPr>
          <w:rFonts w:eastAsiaTheme="majorEastAsia" w:cs="Arial"/>
          <w:b/>
          <w:bCs/>
          <w:noProof/>
          <w:color w:val="1F497D"/>
          <w:sz w:val="36"/>
          <w:szCs w:val="36"/>
          <w:lang w:val="en-US" w:eastAsia="nl-NL"/>
        </w:rPr>
        <w:t>[name of programme]</w:t>
      </w:r>
      <w:r w:rsidR="00437AD5" w:rsidRPr="00CB3D72">
        <w:rPr>
          <w:rFonts w:eastAsiaTheme="majorEastAsia" w:cs="Arial"/>
          <w:b/>
          <w:bCs/>
          <w:color w:val="1F497D"/>
          <w:sz w:val="36"/>
          <w:szCs w:val="36"/>
          <w:lang w:val="en-US" w:eastAsia="nl-NL"/>
        </w:rPr>
        <w:fldChar w:fldCharType="end"/>
      </w:r>
      <w:bookmarkEnd w:id="26"/>
    </w:p>
    <w:p w14:paraId="4F6E83F3" w14:textId="77777777" w:rsidR="00EB7C2D" w:rsidRPr="005A51A9" w:rsidRDefault="00EB7C2D" w:rsidP="00944593">
      <w:pPr>
        <w:rPr>
          <w:lang w:val="en-GB" w:eastAsia="nl-NL"/>
        </w:rPr>
      </w:pPr>
    </w:p>
    <w:p w14:paraId="5DC8DAF7" w14:textId="37F91FB1" w:rsidR="00EB7C2D" w:rsidRPr="00F06837" w:rsidRDefault="00EB7C2D" w:rsidP="00EB7C2D">
      <w:pPr>
        <w:rPr>
          <w:b/>
          <w:bCs/>
          <w:color w:val="1F497D" w:themeColor="text2"/>
          <w:sz w:val="28"/>
          <w:szCs w:val="28"/>
          <w:lang w:val="en-US" w:eastAsia="nl-NL"/>
        </w:rPr>
      </w:pPr>
      <w:bookmarkStart w:id="27" w:name="_Toc496543339"/>
      <w:bookmarkStart w:id="28" w:name="_Toc496544409"/>
      <w:bookmarkStart w:id="29" w:name="_Toc496619564"/>
      <w:bookmarkStart w:id="30" w:name="_Toc496619911"/>
      <w:bookmarkStart w:id="31" w:name="_Toc497480991"/>
      <w:bookmarkStart w:id="32" w:name="_Toc497481573"/>
      <w:bookmarkStart w:id="33" w:name="_Toc525831100"/>
      <w:bookmarkStart w:id="34" w:name="_Toc21096425"/>
      <w:bookmarkStart w:id="35" w:name="_Toc73616470"/>
      <w:bookmarkStart w:id="36" w:name="_Toc73616510"/>
      <w:bookmarkStart w:id="37" w:name="_Toc77601109"/>
      <w:bookmarkStart w:id="38" w:name="_Toc77683682"/>
      <w:bookmarkStart w:id="39" w:name="_Toc78187921"/>
      <w:r w:rsidRPr="00F06837">
        <w:rPr>
          <w:b/>
          <w:bCs/>
          <w:color w:val="1F497D" w:themeColor="text2"/>
          <w:sz w:val="28"/>
          <w:szCs w:val="28"/>
          <w:lang w:val="en-US" w:eastAsia="nl-NL"/>
        </w:rPr>
        <w:t xml:space="preserve">Academic year </w:t>
      </w:r>
      <w:bookmarkEnd w:id="27"/>
      <w:bookmarkEnd w:id="28"/>
      <w:bookmarkEnd w:id="29"/>
      <w:bookmarkEnd w:id="30"/>
      <w:bookmarkEnd w:id="31"/>
      <w:bookmarkEnd w:id="32"/>
      <w:bookmarkEnd w:id="33"/>
      <w:r w:rsidRPr="0061423B">
        <w:rPr>
          <w:b/>
          <w:bCs/>
          <w:color w:val="1F497D" w:themeColor="text2"/>
          <w:sz w:val="28"/>
          <w:szCs w:val="28"/>
          <w:lang w:val="en-US" w:eastAsia="nl-NL"/>
        </w:rPr>
        <w:t>202</w:t>
      </w:r>
      <w:bookmarkEnd w:id="34"/>
      <w:bookmarkEnd w:id="35"/>
      <w:bookmarkEnd w:id="36"/>
      <w:bookmarkEnd w:id="37"/>
      <w:bookmarkEnd w:id="38"/>
      <w:bookmarkEnd w:id="39"/>
      <w:r w:rsidR="00AC5458" w:rsidRPr="0061423B">
        <w:rPr>
          <w:b/>
          <w:bCs/>
          <w:color w:val="1F497D" w:themeColor="text2"/>
          <w:sz w:val="28"/>
          <w:szCs w:val="28"/>
          <w:lang w:val="en-US" w:eastAsia="nl-NL"/>
        </w:rPr>
        <w:t>6</w:t>
      </w:r>
      <w:r w:rsidRPr="0061423B">
        <w:rPr>
          <w:b/>
          <w:bCs/>
          <w:color w:val="1F497D" w:themeColor="text2"/>
          <w:sz w:val="28"/>
          <w:szCs w:val="28"/>
          <w:lang w:val="en-US" w:eastAsia="nl-NL"/>
        </w:rPr>
        <w:t>-202</w:t>
      </w:r>
      <w:r w:rsidR="00AC5458" w:rsidRPr="0061423B">
        <w:rPr>
          <w:b/>
          <w:bCs/>
          <w:color w:val="1F497D" w:themeColor="text2"/>
          <w:sz w:val="28"/>
          <w:szCs w:val="28"/>
          <w:lang w:val="en-US" w:eastAsia="nl-NL"/>
        </w:rPr>
        <w:t>7</w:t>
      </w:r>
    </w:p>
    <w:p w14:paraId="7D851FD3" w14:textId="77777777" w:rsidR="00EB7C2D" w:rsidRPr="005A51A9" w:rsidRDefault="00EB7C2D" w:rsidP="00EB7C2D">
      <w:pPr>
        <w:autoSpaceDE w:val="0"/>
        <w:autoSpaceDN w:val="0"/>
        <w:rPr>
          <w:rFonts w:cstheme="minorHAnsi"/>
          <w:color w:val="000000"/>
          <w:sz w:val="20"/>
          <w:szCs w:val="20"/>
          <w:lang w:val="en-GB" w:eastAsia="nl-NL"/>
        </w:rPr>
      </w:pPr>
    </w:p>
    <w:p w14:paraId="7722E9A5" w14:textId="77777777" w:rsidR="00EB7C2D" w:rsidRPr="005A51A9" w:rsidRDefault="00EB7C2D" w:rsidP="00EB7C2D">
      <w:pPr>
        <w:autoSpaceDE w:val="0"/>
        <w:autoSpaceDN w:val="0"/>
        <w:rPr>
          <w:rFonts w:cstheme="minorHAnsi"/>
          <w:color w:val="000000"/>
          <w:sz w:val="20"/>
          <w:szCs w:val="20"/>
          <w:lang w:val="en-GB" w:eastAsia="nl-NL"/>
        </w:rPr>
      </w:pPr>
    </w:p>
    <w:p w14:paraId="116A52DC"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A. Faculty section </w:t>
      </w:r>
    </w:p>
    <w:p w14:paraId="36F97566"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B1. </w:t>
      </w:r>
      <w:proofErr w:type="spellStart"/>
      <w:r w:rsidRPr="00F06837">
        <w:rPr>
          <w:rFonts w:cs="Arial"/>
          <w:color w:val="000000"/>
          <w:sz w:val="24"/>
          <w:szCs w:val="24"/>
          <w:lang w:val="en-US" w:eastAsia="nl-NL"/>
        </w:rPr>
        <w:t>Programme</w:t>
      </w:r>
      <w:proofErr w:type="spellEnd"/>
      <w:r w:rsidRPr="00F06837">
        <w:rPr>
          <w:rFonts w:cs="Arial"/>
          <w:color w:val="000000"/>
          <w:sz w:val="24"/>
          <w:szCs w:val="24"/>
          <w:lang w:val="en-US" w:eastAsia="nl-NL"/>
        </w:rPr>
        <w:t>-specific section – general provisions</w:t>
      </w:r>
    </w:p>
    <w:p w14:paraId="1B199BBB" w14:textId="77777777" w:rsidR="00EB7C2D"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B2. </w:t>
      </w:r>
      <w:proofErr w:type="spellStart"/>
      <w:r w:rsidRPr="00F06837">
        <w:rPr>
          <w:rFonts w:cs="Arial"/>
          <w:color w:val="000000"/>
          <w:sz w:val="24"/>
          <w:szCs w:val="24"/>
          <w:lang w:val="en-US" w:eastAsia="nl-NL"/>
        </w:rPr>
        <w:t>Programme</w:t>
      </w:r>
      <w:proofErr w:type="spellEnd"/>
      <w:r w:rsidRPr="00F06837">
        <w:rPr>
          <w:rFonts w:cs="Arial"/>
          <w:color w:val="000000"/>
          <w:sz w:val="24"/>
          <w:szCs w:val="24"/>
          <w:lang w:val="en-US" w:eastAsia="nl-NL"/>
        </w:rPr>
        <w:t xml:space="preserve">-specific section – content of </w:t>
      </w:r>
      <w:proofErr w:type="spellStart"/>
      <w:r w:rsidRPr="00F06837">
        <w:rPr>
          <w:rFonts w:cs="Arial"/>
          <w:color w:val="000000"/>
          <w:sz w:val="24"/>
          <w:szCs w:val="24"/>
          <w:lang w:val="en-US" w:eastAsia="nl-NL"/>
        </w:rPr>
        <w:t>programme</w:t>
      </w:r>
      <w:proofErr w:type="spellEnd"/>
    </w:p>
    <w:p w14:paraId="59C8C175" w14:textId="77777777" w:rsidR="00CC6F04" w:rsidRPr="00F06837" w:rsidRDefault="00CC6F04" w:rsidP="00EB7C2D">
      <w:pPr>
        <w:autoSpaceDE w:val="0"/>
        <w:autoSpaceDN w:val="0"/>
        <w:rPr>
          <w:rFonts w:cs="Arial"/>
          <w:color w:val="000000"/>
          <w:sz w:val="24"/>
          <w:szCs w:val="24"/>
          <w:lang w:val="en-US" w:eastAsia="nl-NL"/>
        </w:rPr>
      </w:pPr>
    </w:p>
    <w:p w14:paraId="407807F6" w14:textId="77777777" w:rsidR="00EB7C2D" w:rsidRPr="00FE04C7" w:rsidRDefault="00EB7C2D" w:rsidP="00EB7C2D">
      <w:pPr>
        <w:rPr>
          <w:rFonts w:cstheme="minorHAnsi"/>
          <w:b/>
          <w:bCs/>
          <w:sz w:val="16"/>
          <w:szCs w:val="16"/>
          <w:lang w:val="en-GB" w:eastAsia="nl-NL"/>
        </w:rPr>
      </w:pPr>
    </w:p>
    <w:tbl>
      <w:tblPr>
        <w:tblpPr w:leftFromText="141" w:rightFromText="141" w:vertAnchor="text" w:horzAnchor="margin" w:tblpY="78"/>
        <w:tblW w:w="0" w:type="auto"/>
        <w:tblLayout w:type="fixed"/>
        <w:tblCellMar>
          <w:left w:w="0" w:type="dxa"/>
          <w:right w:w="0" w:type="dxa"/>
        </w:tblCellMar>
        <w:tblLook w:val="0000" w:firstRow="0" w:lastRow="0" w:firstColumn="0" w:lastColumn="0" w:noHBand="0" w:noVBand="0"/>
      </w:tblPr>
      <w:tblGrid>
        <w:gridCol w:w="856"/>
        <w:gridCol w:w="1276"/>
        <w:gridCol w:w="2693"/>
        <w:gridCol w:w="3911"/>
      </w:tblGrid>
      <w:tr w:rsidR="00CC6F04" w:rsidRPr="00EF75E6" w14:paraId="6644E611" w14:textId="77777777" w:rsidTr="000C4D43">
        <w:trPr>
          <w:trHeight w:hRule="exact" w:val="372"/>
        </w:trPr>
        <w:tc>
          <w:tcPr>
            <w:tcW w:w="856" w:type="dxa"/>
            <w:tcBorders>
              <w:top w:val="single" w:sz="5" w:space="0" w:color="000000"/>
              <w:left w:val="single" w:sz="4" w:space="0" w:color="000000"/>
              <w:bottom w:val="single" w:sz="5" w:space="0" w:color="000000"/>
              <w:right w:val="single" w:sz="4" w:space="0" w:color="000000"/>
            </w:tcBorders>
          </w:tcPr>
          <w:p w14:paraId="33FAC5D7" w14:textId="77777777" w:rsidR="00CC6F04" w:rsidRPr="00EF75E6" w:rsidRDefault="00CC6F04" w:rsidP="000C4D43">
            <w:pPr>
              <w:autoSpaceDE w:val="0"/>
              <w:autoSpaceDN w:val="0"/>
              <w:adjustRightInd w:val="0"/>
              <w:ind w:left="102" w:right="-23"/>
              <w:rPr>
                <w:sz w:val="18"/>
                <w:szCs w:val="18"/>
              </w:rPr>
            </w:pPr>
            <w:r w:rsidRPr="00EF75E6">
              <w:rPr>
                <w:sz w:val="18"/>
                <w:szCs w:val="18"/>
              </w:rPr>
              <w:t>VERSI</w:t>
            </w:r>
            <w:r>
              <w:rPr>
                <w:sz w:val="18"/>
                <w:szCs w:val="18"/>
              </w:rPr>
              <w:t>ON</w:t>
            </w:r>
          </w:p>
        </w:tc>
        <w:tc>
          <w:tcPr>
            <w:tcW w:w="1276" w:type="dxa"/>
            <w:tcBorders>
              <w:top w:val="single" w:sz="5" w:space="0" w:color="000000"/>
              <w:left w:val="single" w:sz="4" w:space="0" w:color="000000"/>
              <w:bottom w:val="single" w:sz="5" w:space="0" w:color="000000"/>
              <w:right w:val="single" w:sz="4" w:space="0" w:color="000000"/>
            </w:tcBorders>
          </w:tcPr>
          <w:p w14:paraId="3684A15F" w14:textId="77777777" w:rsidR="00CC6F04" w:rsidRPr="00EF75E6" w:rsidRDefault="00CC6F04" w:rsidP="000C4D43">
            <w:pPr>
              <w:autoSpaceDE w:val="0"/>
              <w:autoSpaceDN w:val="0"/>
              <w:adjustRightInd w:val="0"/>
              <w:ind w:left="102" w:right="-23"/>
              <w:rPr>
                <w:sz w:val="18"/>
                <w:szCs w:val="18"/>
              </w:rPr>
            </w:pPr>
            <w:r w:rsidRPr="00EF75E6">
              <w:rPr>
                <w:sz w:val="18"/>
                <w:szCs w:val="18"/>
              </w:rPr>
              <w:t>DAT</w:t>
            </w:r>
            <w:r>
              <w:rPr>
                <w:sz w:val="18"/>
                <w:szCs w:val="18"/>
              </w:rPr>
              <w:t>E</w:t>
            </w:r>
          </w:p>
        </w:tc>
        <w:tc>
          <w:tcPr>
            <w:tcW w:w="2693" w:type="dxa"/>
            <w:tcBorders>
              <w:top w:val="single" w:sz="5" w:space="0" w:color="000000"/>
              <w:left w:val="single" w:sz="4" w:space="0" w:color="000000"/>
              <w:bottom w:val="single" w:sz="5" w:space="0" w:color="000000"/>
              <w:right w:val="single" w:sz="4" w:space="0" w:color="000000"/>
            </w:tcBorders>
          </w:tcPr>
          <w:p w14:paraId="192F924E" w14:textId="77777777" w:rsidR="00CC6F04" w:rsidRPr="00EF75E6" w:rsidRDefault="00CC6F04" w:rsidP="000C4D43">
            <w:pPr>
              <w:autoSpaceDE w:val="0"/>
              <w:autoSpaceDN w:val="0"/>
              <w:adjustRightInd w:val="0"/>
              <w:ind w:left="102" w:right="-23"/>
              <w:rPr>
                <w:sz w:val="18"/>
                <w:szCs w:val="18"/>
              </w:rPr>
            </w:pPr>
            <w:r>
              <w:rPr>
                <w:sz w:val="18"/>
                <w:szCs w:val="18"/>
              </w:rPr>
              <w:t>SUBMITTED TO</w:t>
            </w:r>
          </w:p>
        </w:tc>
        <w:tc>
          <w:tcPr>
            <w:tcW w:w="3911" w:type="dxa"/>
            <w:tcBorders>
              <w:top w:val="single" w:sz="6" w:space="0" w:color="000000"/>
              <w:left w:val="single" w:sz="4" w:space="0" w:color="000000"/>
              <w:bottom w:val="single" w:sz="6" w:space="0" w:color="000000"/>
              <w:right w:val="single" w:sz="4" w:space="0" w:color="000000"/>
            </w:tcBorders>
          </w:tcPr>
          <w:p w14:paraId="510C772D" w14:textId="77777777" w:rsidR="00CC6F04" w:rsidRPr="00EF75E6" w:rsidRDefault="00CC6F04" w:rsidP="000C4D43">
            <w:pPr>
              <w:autoSpaceDE w:val="0"/>
              <w:autoSpaceDN w:val="0"/>
              <w:adjustRightInd w:val="0"/>
              <w:ind w:left="102" w:right="-23"/>
              <w:rPr>
                <w:sz w:val="18"/>
                <w:szCs w:val="18"/>
              </w:rPr>
            </w:pPr>
            <w:r>
              <w:rPr>
                <w:sz w:val="18"/>
                <w:szCs w:val="18"/>
              </w:rPr>
              <w:t>COMMENT</w:t>
            </w:r>
          </w:p>
        </w:tc>
      </w:tr>
      <w:tr w:rsidR="00CC6F04" w:rsidRPr="00EF75E6" w14:paraId="03BDDEA1" w14:textId="77777777" w:rsidTr="000C4D43">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7C3B0984" w14:textId="77777777" w:rsidR="00CC6F04" w:rsidRPr="00EF75E6" w:rsidRDefault="00CC6F04" w:rsidP="000C4D43">
            <w:pPr>
              <w:autoSpaceDE w:val="0"/>
              <w:autoSpaceDN w:val="0"/>
              <w:adjustRightInd w:val="0"/>
              <w:ind w:left="102" w:right="-23"/>
              <w:rPr>
                <w:sz w:val="18"/>
                <w:szCs w:val="18"/>
              </w:rPr>
            </w:pPr>
            <w:r>
              <w:rPr>
                <w:sz w:val="18"/>
                <w:szCs w:val="18"/>
              </w:rPr>
              <w:t>0.1</w:t>
            </w:r>
          </w:p>
        </w:tc>
        <w:tc>
          <w:tcPr>
            <w:tcW w:w="1276" w:type="dxa"/>
            <w:tcBorders>
              <w:top w:val="single" w:sz="5" w:space="0" w:color="000000"/>
              <w:left w:val="single" w:sz="4" w:space="0" w:color="000000"/>
              <w:bottom w:val="single" w:sz="5" w:space="0" w:color="000000"/>
              <w:right w:val="single" w:sz="4" w:space="0" w:color="000000"/>
            </w:tcBorders>
          </w:tcPr>
          <w:p w14:paraId="7FE90A01" w14:textId="77777777" w:rsidR="00CC6F04" w:rsidRPr="00EF75E6" w:rsidRDefault="00CC6F04" w:rsidP="000C4D43">
            <w:pPr>
              <w:autoSpaceDE w:val="0"/>
              <w:autoSpaceDN w:val="0"/>
              <w:adjustRightInd w:val="0"/>
              <w:ind w:left="102" w:right="-23"/>
              <w:rPr>
                <w:sz w:val="18"/>
                <w:szCs w:val="18"/>
              </w:rPr>
            </w:pPr>
            <w:r>
              <w:rPr>
                <w:sz w:val="18"/>
                <w:szCs w:val="18"/>
                <w:highlight w:val="yellow"/>
              </w:rPr>
              <w:t>2</w:t>
            </w:r>
            <w:r w:rsidRPr="009403EE">
              <w:rPr>
                <w:sz w:val="18"/>
                <w:szCs w:val="18"/>
                <w:highlight w:val="yellow"/>
              </w:rPr>
              <w:t>7/0</w:t>
            </w:r>
            <w:r>
              <w:rPr>
                <w:sz w:val="18"/>
                <w:szCs w:val="18"/>
                <w:highlight w:val="yellow"/>
              </w:rPr>
              <w:t>2</w:t>
            </w:r>
            <w:r w:rsidRPr="009403EE">
              <w:rPr>
                <w:sz w:val="18"/>
                <w:szCs w:val="18"/>
                <w:highlight w:val="yellow"/>
              </w:rPr>
              <w:t>/202</w:t>
            </w:r>
            <w:r>
              <w:rPr>
                <w:sz w:val="18"/>
                <w:szCs w:val="18"/>
              </w:rPr>
              <w:t>5</w:t>
            </w:r>
          </w:p>
        </w:tc>
        <w:tc>
          <w:tcPr>
            <w:tcW w:w="2693" w:type="dxa"/>
            <w:tcBorders>
              <w:top w:val="single" w:sz="5" w:space="0" w:color="000000"/>
              <w:left w:val="single" w:sz="4" w:space="0" w:color="000000"/>
              <w:bottom w:val="single" w:sz="5" w:space="0" w:color="000000"/>
              <w:right w:val="single" w:sz="4" w:space="0" w:color="000000"/>
            </w:tcBorders>
          </w:tcPr>
          <w:p w14:paraId="2A31CEB6" w14:textId="77777777" w:rsidR="00CC6F04" w:rsidRPr="00EF75E6" w:rsidRDefault="00CC6F04" w:rsidP="000C4D43">
            <w:pPr>
              <w:autoSpaceDE w:val="0"/>
              <w:autoSpaceDN w:val="0"/>
              <w:adjustRightInd w:val="0"/>
              <w:ind w:left="102" w:right="-23"/>
              <w:rPr>
                <w:sz w:val="18"/>
                <w:szCs w:val="18"/>
              </w:rPr>
            </w:pPr>
            <w:r>
              <w:rPr>
                <w:sz w:val="18"/>
                <w:szCs w:val="18"/>
              </w:rPr>
              <w:t>Faculteiten, BJZ</w:t>
            </w:r>
          </w:p>
        </w:tc>
        <w:tc>
          <w:tcPr>
            <w:tcW w:w="3911" w:type="dxa"/>
            <w:tcBorders>
              <w:top w:val="single" w:sz="6" w:space="0" w:color="000000"/>
              <w:left w:val="single" w:sz="4" w:space="0" w:color="000000"/>
              <w:bottom w:val="single" w:sz="6" w:space="0" w:color="000000"/>
              <w:right w:val="single" w:sz="4" w:space="0" w:color="000000"/>
            </w:tcBorders>
          </w:tcPr>
          <w:p w14:paraId="53D3E9D1" w14:textId="77777777" w:rsidR="00CC6F04" w:rsidRPr="00EF75E6" w:rsidRDefault="00CC6F04" w:rsidP="000C4D43">
            <w:pPr>
              <w:autoSpaceDE w:val="0"/>
              <w:autoSpaceDN w:val="0"/>
              <w:adjustRightInd w:val="0"/>
              <w:ind w:left="102" w:right="-23"/>
              <w:rPr>
                <w:sz w:val="18"/>
                <w:szCs w:val="18"/>
              </w:rPr>
            </w:pPr>
            <w:r>
              <w:rPr>
                <w:sz w:val="18"/>
                <w:szCs w:val="18"/>
              </w:rPr>
              <w:t xml:space="preserve">Changes </w:t>
            </w:r>
            <w:proofErr w:type="spellStart"/>
            <w:r>
              <w:rPr>
                <w:sz w:val="18"/>
                <w:szCs w:val="18"/>
              </w:rPr>
              <w:t>implemented</w:t>
            </w:r>
            <w:proofErr w:type="spellEnd"/>
            <w:r>
              <w:rPr>
                <w:sz w:val="18"/>
                <w:szCs w:val="18"/>
              </w:rPr>
              <w:t>.</w:t>
            </w:r>
          </w:p>
        </w:tc>
      </w:tr>
      <w:tr w:rsidR="00CC6F04" w:rsidRPr="00A628F5" w14:paraId="34848426" w14:textId="77777777" w:rsidTr="000C4D43">
        <w:trPr>
          <w:trHeight w:hRule="exact" w:val="633"/>
        </w:trPr>
        <w:tc>
          <w:tcPr>
            <w:tcW w:w="856" w:type="dxa"/>
            <w:tcBorders>
              <w:top w:val="single" w:sz="5" w:space="0" w:color="000000"/>
              <w:left w:val="single" w:sz="4" w:space="0" w:color="000000"/>
              <w:bottom w:val="single" w:sz="5" w:space="0" w:color="000000"/>
              <w:right w:val="single" w:sz="4" w:space="0" w:color="000000"/>
            </w:tcBorders>
          </w:tcPr>
          <w:p w14:paraId="261288F4" w14:textId="77777777" w:rsidR="00CC6F04" w:rsidRDefault="00CC6F04" w:rsidP="000C4D43">
            <w:pPr>
              <w:autoSpaceDE w:val="0"/>
              <w:autoSpaceDN w:val="0"/>
              <w:adjustRightInd w:val="0"/>
              <w:ind w:left="102" w:right="-23"/>
              <w:rPr>
                <w:sz w:val="18"/>
                <w:szCs w:val="18"/>
              </w:rPr>
            </w:pPr>
            <w:r>
              <w:rPr>
                <w:sz w:val="18"/>
                <w:szCs w:val="18"/>
              </w:rPr>
              <w:t>0.2</w:t>
            </w:r>
          </w:p>
        </w:tc>
        <w:tc>
          <w:tcPr>
            <w:tcW w:w="1276" w:type="dxa"/>
            <w:tcBorders>
              <w:top w:val="single" w:sz="5" w:space="0" w:color="000000"/>
              <w:left w:val="single" w:sz="4" w:space="0" w:color="000000"/>
              <w:bottom w:val="single" w:sz="5" w:space="0" w:color="000000"/>
              <w:right w:val="single" w:sz="4" w:space="0" w:color="000000"/>
            </w:tcBorders>
          </w:tcPr>
          <w:p w14:paraId="301CB08A" w14:textId="77777777" w:rsidR="00CC6F04" w:rsidRDefault="00CC6F04" w:rsidP="000C4D43">
            <w:pPr>
              <w:autoSpaceDE w:val="0"/>
              <w:autoSpaceDN w:val="0"/>
              <w:adjustRightInd w:val="0"/>
              <w:ind w:left="102" w:right="-23"/>
              <w:rPr>
                <w:sz w:val="18"/>
                <w:szCs w:val="18"/>
              </w:rPr>
            </w:pPr>
          </w:p>
        </w:tc>
        <w:tc>
          <w:tcPr>
            <w:tcW w:w="2693" w:type="dxa"/>
            <w:tcBorders>
              <w:top w:val="single" w:sz="5" w:space="0" w:color="000000"/>
              <w:left w:val="single" w:sz="4" w:space="0" w:color="000000"/>
              <w:bottom w:val="single" w:sz="5" w:space="0" w:color="000000"/>
              <w:right w:val="single" w:sz="4" w:space="0" w:color="000000"/>
            </w:tcBorders>
          </w:tcPr>
          <w:p w14:paraId="57AD64F0" w14:textId="77777777" w:rsidR="00CC6F04" w:rsidRPr="00EF75E6" w:rsidRDefault="00CC6F04" w:rsidP="000C4D43">
            <w:pPr>
              <w:autoSpaceDE w:val="0"/>
              <w:autoSpaceDN w:val="0"/>
              <w:adjustRightInd w:val="0"/>
              <w:ind w:left="102" w:right="-23"/>
              <w:rPr>
                <w:sz w:val="18"/>
                <w:szCs w:val="18"/>
              </w:rPr>
            </w:pPr>
            <w:proofErr w:type="spellStart"/>
            <w:r>
              <w:rPr>
                <w:sz w:val="18"/>
                <w:szCs w:val="18"/>
              </w:rPr>
              <w:t>Programme</w:t>
            </w:r>
            <w:proofErr w:type="spellEnd"/>
            <w:r>
              <w:rPr>
                <w:sz w:val="18"/>
                <w:szCs w:val="18"/>
              </w:rPr>
              <w:t xml:space="preserve"> managementteam</w:t>
            </w:r>
          </w:p>
        </w:tc>
        <w:tc>
          <w:tcPr>
            <w:tcW w:w="3911" w:type="dxa"/>
            <w:tcBorders>
              <w:top w:val="single" w:sz="6" w:space="0" w:color="000000"/>
              <w:left w:val="single" w:sz="4" w:space="0" w:color="000000"/>
              <w:bottom w:val="single" w:sz="6" w:space="0" w:color="000000"/>
              <w:right w:val="single" w:sz="4" w:space="0" w:color="000000"/>
            </w:tcBorders>
          </w:tcPr>
          <w:p w14:paraId="32063DFB" w14:textId="77777777" w:rsidR="00CC6F04" w:rsidRPr="006F54E6" w:rsidRDefault="00CC6F04" w:rsidP="000C4D43">
            <w:pPr>
              <w:autoSpaceDE w:val="0"/>
              <w:autoSpaceDN w:val="0"/>
              <w:adjustRightInd w:val="0"/>
              <w:ind w:left="102" w:right="-23"/>
              <w:rPr>
                <w:sz w:val="18"/>
                <w:szCs w:val="18"/>
                <w:lang w:val="en-US"/>
              </w:rPr>
            </w:pPr>
            <w:r w:rsidRPr="006F54E6">
              <w:rPr>
                <w:sz w:val="18"/>
                <w:szCs w:val="18"/>
                <w:lang w:val="en-US"/>
              </w:rPr>
              <w:t xml:space="preserve">Filled out by the </w:t>
            </w:r>
            <w:r>
              <w:rPr>
                <w:sz w:val="18"/>
                <w:szCs w:val="18"/>
                <w:lang w:val="en-US"/>
              </w:rPr>
              <w:t>policy team with the data of 2025-2026.</w:t>
            </w:r>
          </w:p>
        </w:tc>
      </w:tr>
    </w:tbl>
    <w:p w14:paraId="79B701FC" w14:textId="2943B907" w:rsidR="002D0A64" w:rsidRPr="00EA7EEA" w:rsidRDefault="002D0A64" w:rsidP="00EA7EEA">
      <w:pPr>
        <w:autoSpaceDE w:val="0"/>
        <w:autoSpaceDN w:val="0"/>
        <w:rPr>
          <w:rFonts w:cs="Arial"/>
          <w:color w:val="000000"/>
          <w:sz w:val="24"/>
          <w:szCs w:val="24"/>
          <w:lang w:val="en-US"/>
        </w:rPr>
      </w:pPr>
      <w:r>
        <w:rPr>
          <w:rFonts w:eastAsiaTheme="majorEastAsia" w:cs="Arial"/>
          <w:b/>
          <w:bCs/>
          <w:color w:val="1F497D"/>
          <w:sz w:val="20"/>
          <w:szCs w:val="20"/>
          <w:lang w:val="en-GB"/>
        </w:rPr>
        <w:br w:type="page"/>
      </w:r>
    </w:p>
    <w:p w14:paraId="65DBC912" w14:textId="2DD2B28C" w:rsidR="007A598F" w:rsidRPr="00C024B8" w:rsidRDefault="007A598F" w:rsidP="00ED6C86">
      <w:pPr>
        <w:rPr>
          <w:lang w:val="en-US"/>
        </w:rPr>
        <w:sectPr w:rsidR="007A598F" w:rsidRPr="00C024B8" w:rsidSect="000C51C7">
          <w:headerReference w:type="default" r:id="rId12"/>
          <w:footerReference w:type="default" r:id="rId13"/>
          <w:pgSz w:w="11920" w:h="16840"/>
          <w:pgMar w:top="1440" w:right="1440" w:bottom="1440" w:left="1440" w:header="720" w:footer="794" w:gutter="0"/>
          <w:cols w:space="720"/>
          <w:titlePg/>
          <w:docGrid w:linePitch="299"/>
        </w:sectPr>
      </w:pPr>
    </w:p>
    <w:p w14:paraId="06CC9797" w14:textId="77777777" w:rsidR="00287171" w:rsidRPr="00C024B8" w:rsidRDefault="00287171" w:rsidP="00EB7C2D">
      <w:pPr>
        <w:pStyle w:val="Heading1"/>
      </w:pPr>
      <w:bookmarkStart w:id="40" w:name="_Toc523997429"/>
      <w:bookmarkStart w:id="41" w:name="_Toc176888847"/>
      <w:bookmarkStart w:id="42" w:name="_Toc484768961"/>
      <w:r>
        <w:lastRenderedPageBreak/>
        <w:t xml:space="preserve">Section B1: </w:t>
      </w:r>
      <w:proofErr w:type="spellStart"/>
      <w:r>
        <w:t>Programme</w:t>
      </w:r>
      <w:proofErr w:type="spellEnd"/>
      <w:r>
        <w:t>-specific section</w:t>
      </w:r>
      <w:bookmarkEnd w:id="40"/>
      <w:bookmarkEnd w:id="41"/>
      <w:r>
        <w:t xml:space="preserve"> </w:t>
      </w:r>
    </w:p>
    <w:p w14:paraId="3E6559FE" w14:textId="77777777" w:rsidR="00287171" w:rsidRPr="00C024B8" w:rsidRDefault="00287171" w:rsidP="00ED6C86">
      <w:pPr>
        <w:widowControl/>
        <w:rPr>
          <w:rFonts w:ascii="Calibri" w:eastAsia="Calibri" w:hAnsi="Calibri" w:cs="Arial"/>
          <w:b/>
          <w:sz w:val="20"/>
          <w:szCs w:val="20"/>
          <w:lang w:val="en-US"/>
        </w:rPr>
      </w:pPr>
    </w:p>
    <w:p w14:paraId="513A4A5A" w14:textId="0965C7BD" w:rsidR="00287171" w:rsidRPr="00C024B8" w:rsidRDefault="00287171" w:rsidP="00EB7C2D">
      <w:pPr>
        <w:pStyle w:val="Heading2"/>
      </w:pPr>
      <w:bookmarkStart w:id="43" w:name="_Toc422124486"/>
      <w:bookmarkStart w:id="44" w:name="_Toc422070374"/>
      <w:bookmarkStart w:id="45" w:name="_Toc523997430"/>
      <w:bookmarkStart w:id="46" w:name="_Toc176888848"/>
      <w:r>
        <w:t>6. General</w:t>
      </w:r>
      <w:bookmarkEnd w:id="43"/>
      <w:bookmarkEnd w:id="44"/>
      <w:r>
        <w:t xml:space="preserve"> </w:t>
      </w:r>
      <w:proofErr w:type="spellStart"/>
      <w:r>
        <w:t>programme</w:t>
      </w:r>
      <w:proofErr w:type="spellEnd"/>
      <w:r>
        <w:t xml:space="preserve"> information and characteristics</w:t>
      </w:r>
      <w:bookmarkEnd w:id="45"/>
      <w:bookmarkEnd w:id="46"/>
    </w:p>
    <w:bookmarkEnd w:id="42"/>
    <w:p w14:paraId="04E37853" w14:textId="77777777" w:rsidR="006C3DA3" w:rsidRPr="00C024B8" w:rsidRDefault="006C3DA3" w:rsidP="00ED6C86">
      <w:pPr>
        <w:rPr>
          <w:lang w:val="en-US"/>
        </w:rPr>
      </w:pPr>
    </w:p>
    <w:p w14:paraId="258BACDF" w14:textId="6E1FC0F0" w:rsidR="007A598F" w:rsidRPr="00C024B8" w:rsidRDefault="00DF35A3" w:rsidP="00ED6C86">
      <w:pPr>
        <w:pStyle w:val="Heading3"/>
        <w:rPr>
          <w:lang w:val="en-US"/>
        </w:rPr>
      </w:pPr>
      <w:bookmarkStart w:id="47" w:name="_Toc484768964"/>
      <w:bookmarkStart w:id="48" w:name="_Toc523997431"/>
      <w:bookmarkStart w:id="49" w:name="_Toc176888849"/>
      <w:r>
        <w:rPr>
          <w:bCs w:val="0"/>
          <w:lang w:val="en-GB"/>
        </w:rPr>
        <w:t>Article 6.1 Study programme information</w:t>
      </w:r>
      <w:bookmarkEnd w:id="47"/>
      <w:bookmarkEnd w:id="48"/>
      <w:bookmarkEnd w:id="49"/>
    </w:p>
    <w:tbl>
      <w:tblPr>
        <w:tblStyle w:val="TableGrid"/>
        <w:tblW w:w="0" w:type="auto"/>
        <w:tblInd w:w="108" w:type="dxa"/>
        <w:tblLook w:val="04A0" w:firstRow="1" w:lastRow="0" w:firstColumn="1" w:lastColumn="0" w:noHBand="0" w:noVBand="1"/>
      </w:tblPr>
      <w:tblGrid>
        <w:gridCol w:w="7370"/>
        <w:gridCol w:w="1417"/>
      </w:tblGrid>
      <w:tr w:rsidR="00343B5D" w:rsidRPr="00A628F5" w14:paraId="6E984C8A" w14:textId="77777777" w:rsidTr="007F3D6A">
        <w:tc>
          <w:tcPr>
            <w:tcW w:w="7370" w:type="dxa"/>
          </w:tcPr>
          <w:p w14:paraId="7A739AA2" w14:textId="1AB8C28E" w:rsidR="00343B5D" w:rsidRPr="00C024B8" w:rsidRDefault="00343B5D" w:rsidP="0005161D">
            <w:pPr>
              <w:pStyle w:val="ListParagraph"/>
              <w:numPr>
                <w:ilvl w:val="0"/>
                <w:numId w:val="9"/>
              </w:numPr>
              <w:spacing w:line="276" w:lineRule="auto"/>
              <w:ind w:left="357" w:hanging="357"/>
              <w:rPr>
                <w:rFonts w:cs="Arial"/>
                <w:sz w:val="20"/>
                <w:szCs w:val="20"/>
                <w:lang w:val="en-US"/>
              </w:rPr>
            </w:pPr>
            <w:r>
              <w:rPr>
                <w:rFonts w:cs="Arial"/>
                <w:sz w:val="20"/>
                <w:szCs w:val="20"/>
                <w:lang w:val="en-GB"/>
              </w:rPr>
              <w:t xml:space="preserve">The programme </w:t>
            </w:r>
            <w:r w:rsidR="00A230D7">
              <w:rPr>
                <w:rFonts w:cs="Arial"/>
                <w:color w:val="000000"/>
                <w:sz w:val="20"/>
                <w:szCs w:val="20"/>
              </w:rPr>
              <w:fldChar w:fldCharType="begin">
                <w:ffData>
                  <w:name w:val="Text1"/>
                  <w:enabled/>
                  <w:calcOnExit w:val="0"/>
                  <w:textInput>
                    <w:default w:val="[Name of programme]"/>
                  </w:textInput>
                </w:ffData>
              </w:fldChar>
            </w:r>
            <w:bookmarkStart w:id="50" w:name="Text1"/>
            <w:r w:rsidR="00A230D7" w:rsidRPr="000B1DD6">
              <w:rPr>
                <w:rFonts w:cs="Arial"/>
                <w:color w:val="000000"/>
                <w:sz w:val="20"/>
                <w:szCs w:val="20"/>
                <w:lang w:val="en-US"/>
              </w:rPr>
              <w:instrText xml:space="preserve"> FORMTEXT </w:instrText>
            </w:r>
            <w:r w:rsidR="00A230D7">
              <w:rPr>
                <w:rFonts w:cs="Arial"/>
                <w:color w:val="000000"/>
                <w:sz w:val="20"/>
                <w:szCs w:val="20"/>
              </w:rPr>
            </w:r>
            <w:r w:rsidR="00A230D7">
              <w:rPr>
                <w:rFonts w:cs="Arial"/>
                <w:color w:val="000000"/>
                <w:sz w:val="20"/>
                <w:szCs w:val="20"/>
              </w:rPr>
              <w:fldChar w:fldCharType="separate"/>
            </w:r>
            <w:r w:rsidR="00A230D7" w:rsidRPr="000B1DD6">
              <w:rPr>
                <w:rFonts w:cs="Arial"/>
                <w:noProof/>
                <w:color w:val="000000"/>
                <w:sz w:val="20"/>
                <w:szCs w:val="20"/>
                <w:lang w:val="en-US"/>
              </w:rPr>
              <w:t>[Name of programme]</w:t>
            </w:r>
            <w:r w:rsidR="00A230D7">
              <w:rPr>
                <w:rFonts w:cs="Arial"/>
                <w:color w:val="000000"/>
                <w:sz w:val="20"/>
                <w:szCs w:val="20"/>
              </w:rPr>
              <w:fldChar w:fldCharType="end"/>
            </w:r>
            <w:bookmarkEnd w:id="50"/>
            <w:r>
              <w:rPr>
                <w:rFonts w:cs="Arial"/>
                <w:sz w:val="20"/>
                <w:szCs w:val="20"/>
                <w:lang w:val="en-GB"/>
              </w:rPr>
              <w:t xml:space="preserve"> </w:t>
            </w:r>
            <w:r w:rsidR="00BD7D0D" w:rsidRPr="00A628F5">
              <w:rPr>
                <w:rFonts w:cs="Arial"/>
                <w:color w:val="FF0000"/>
                <w:sz w:val="20"/>
                <w:szCs w:val="20"/>
                <w:lang w:val="en-GB"/>
              </w:rPr>
              <w:t>RIO</w:t>
            </w:r>
            <w:r w:rsidR="000D145B" w:rsidRPr="00A628F5">
              <w:rPr>
                <w:rFonts w:cs="Arial"/>
                <w:color w:val="FF0000"/>
                <w:sz w:val="20"/>
                <w:szCs w:val="20"/>
                <w:lang w:val="en-GB"/>
              </w:rPr>
              <w:t>-</w:t>
            </w:r>
            <w:r w:rsidRPr="00A628F5">
              <w:rPr>
                <w:rFonts w:cs="Arial"/>
                <w:color w:val="FF0000"/>
                <w:sz w:val="20"/>
                <w:szCs w:val="20"/>
                <w:lang w:val="en-GB"/>
              </w:rPr>
              <w:t xml:space="preserve">number </w:t>
            </w:r>
            <w:r w:rsidR="00BD7D0D">
              <w:rPr>
                <w:rFonts w:cs="Arial"/>
                <w:color w:val="000000"/>
                <w:sz w:val="20"/>
                <w:szCs w:val="20"/>
              </w:rPr>
              <w:fldChar w:fldCharType="begin">
                <w:ffData>
                  <w:name w:val="Text2"/>
                  <w:enabled/>
                  <w:calcOnExit w:val="0"/>
                  <w:textInput>
                    <w:default w:val="[RIO number]"/>
                  </w:textInput>
                </w:ffData>
              </w:fldChar>
            </w:r>
            <w:bookmarkStart w:id="51" w:name="Text2"/>
            <w:r w:rsidR="00BD7D0D" w:rsidRPr="00BD7D0D">
              <w:rPr>
                <w:rFonts w:cs="Arial"/>
                <w:color w:val="000000"/>
                <w:sz w:val="20"/>
                <w:szCs w:val="20"/>
                <w:lang w:val="en-US"/>
              </w:rPr>
              <w:instrText xml:space="preserve"> FORMTEXT </w:instrText>
            </w:r>
            <w:r w:rsidR="00BD7D0D">
              <w:rPr>
                <w:rFonts w:cs="Arial"/>
                <w:color w:val="000000"/>
                <w:sz w:val="20"/>
                <w:szCs w:val="20"/>
              </w:rPr>
            </w:r>
            <w:r w:rsidR="00BD7D0D">
              <w:rPr>
                <w:rFonts w:cs="Arial"/>
                <w:color w:val="000000"/>
                <w:sz w:val="20"/>
                <w:szCs w:val="20"/>
              </w:rPr>
              <w:fldChar w:fldCharType="separate"/>
            </w:r>
            <w:r w:rsidR="00BD7D0D" w:rsidRPr="00BD7D0D">
              <w:rPr>
                <w:rFonts w:cs="Arial"/>
                <w:noProof/>
                <w:color w:val="000000"/>
                <w:sz w:val="20"/>
                <w:szCs w:val="20"/>
                <w:lang w:val="en-US"/>
              </w:rPr>
              <w:t>[RIO number]</w:t>
            </w:r>
            <w:r w:rsidR="00BD7D0D">
              <w:rPr>
                <w:rFonts w:cs="Arial"/>
                <w:color w:val="000000"/>
                <w:sz w:val="20"/>
                <w:szCs w:val="20"/>
              </w:rPr>
              <w:fldChar w:fldCharType="end"/>
            </w:r>
            <w:bookmarkEnd w:id="51"/>
            <w:r>
              <w:rPr>
                <w:rFonts w:cs="Arial"/>
                <w:sz w:val="20"/>
                <w:szCs w:val="20"/>
                <w:lang w:val="en-GB"/>
              </w:rPr>
              <w:t xml:space="preserve"> is offered on a </w:t>
            </w:r>
            <w:r w:rsidR="00A230D7">
              <w:rPr>
                <w:rFonts w:cs="Arial"/>
                <w:color w:val="000000"/>
                <w:sz w:val="20"/>
                <w:szCs w:val="20"/>
              </w:rPr>
              <w:fldChar w:fldCharType="begin">
                <w:ffData>
                  <w:name w:val="Text3"/>
                  <w:enabled/>
                  <w:calcOnExit w:val="0"/>
                  <w:textInput>
                    <w:default w:val="[make a choice: full-time, part-time, and/or combined work-study]"/>
                  </w:textInput>
                </w:ffData>
              </w:fldChar>
            </w:r>
            <w:bookmarkStart w:id="52" w:name="Text3"/>
            <w:r w:rsidR="00A230D7" w:rsidRPr="00665AEF">
              <w:rPr>
                <w:rFonts w:cs="Arial"/>
                <w:color w:val="000000"/>
                <w:sz w:val="20"/>
                <w:szCs w:val="20"/>
                <w:lang w:val="en-US"/>
              </w:rPr>
              <w:instrText xml:space="preserve"> FORMTEXT </w:instrText>
            </w:r>
            <w:r w:rsidR="00A230D7">
              <w:rPr>
                <w:rFonts w:cs="Arial"/>
                <w:color w:val="000000"/>
                <w:sz w:val="20"/>
                <w:szCs w:val="20"/>
              </w:rPr>
            </w:r>
            <w:r w:rsidR="00A230D7">
              <w:rPr>
                <w:rFonts w:cs="Arial"/>
                <w:color w:val="000000"/>
                <w:sz w:val="20"/>
                <w:szCs w:val="20"/>
              </w:rPr>
              <w:fldChar w:fldCharType="separate"/>
            </w:r>
            <w:r w:rsidR="00A230D7" w:rsidRPr="00665AEF">
              <w:rPr>
                <w:rFonts w:cs="Arial"/>
                <w:noProof/>
                <w:color w:val="000000"/>
                <w:sz w:val="20"/>
                <w:szCs w:val="20"/>
                <w:lang w:val="en-US"/>
              </w:rPr>
              <w:t>[make a choice: full-time, part-time, and/or combined work-study]</w:t>
            </w:r>
            <w:r w:rsidR="00A230D7">
              <w:rPr>
                <w:rFonts w:cs="Arial"/>
                <w:color w:val="000000"/>
                <w:sz w:val="20"/>
                <w:szCs w:val="20"/>
              </w:rPr>
              <w:fldChar w:fldCharType="end"/>
            </w:r>
            <w:bookmarkEnd w:id="52"/>
            <w:r>
              <w:rPr>
                <w:rFonts w:cs="Arial"/>
                <w:sz w:val="20"/>
                <w:szCs w:val="20"/>
                <w:lang w:val="en-GB"/>
              </w:rPr>
              <w:t xml:space="preserve"> basis.</w:t>
            </w:r>
          </w:p>
        </w:tc>
        <w:tc>
          <w:tcPr>
            <w:tcW w:w="1417" w:type="dxa"/>
          </w:tcPr>
          <w:p w14:paraId="40003ED3" w14:textId="496F3D00" w:rsidR="003D2083"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6F3F687C" w14:textId="6FB780FC" w:rsidR="00343B5D" w:rsidRPr="00C024B8" w:rsidRDefault="003D2083" w:rsidP="00ED6C86">
            <w:pPr>
              <w:autoSpaceDE w:val="0"/>
              <w:autoSpaceDN w:val="0"/>
              <w:spacing w:line="276" w:lineRule="auto"/>
              <w:rPr>
                <w:rFonts w:cs="Arial"/>
                <w:lang w:val="en-US"/>
              </w:rPr>
            </w:pPr>
            <w:r>
              <w:rPr>
                <w:rFonts w:cs="Arial"/>
                <w:color w:val="000000"/>
                <w:sz w:val="16"/>
                <w:szCs w:val="16"/>
                <w:lang w:val="en-GB"/>
              </w:rPr>
              <w:t xml:space="preserve">approval FGV (7.13 </w:t>
            </w:r>
            <w:r w:rsidR="001469DC">
              <w:rPr>
                <w:rFonts w:cs="Arial"/>
                <w:color w:val="000000"/>
                <w:sz w:val="16"/>
                <w:szCs w:val="16"/>
                <w:lang w:val="en-GB"/>
              </w:rPr>
              <w:t>i</w:t>
            </w:r>
            <w:r>
              <w:rPr>
                <w:rFonts w:cs="Arial"/>
                <w:color w:val="000000"/>
                <w:sz w:val="16"/>
                <w:szCs w:val="16"/>
                <w:lang w:val="en-GB"/>
              </w:rPr>
              <w:t xml:space="preserve">) </w:t>
            </w:r>
          </w:p>
        </w:tc>
      </w:tr>
      <w:tr w:rsidR="00343B5D" w:rsidRPr="00A628F5" w14:paraId="2867FEB4" w14:textId="77777777" w:rsidTr="007F3D6A">
        <w:tc>
          <w:tcPr>
            <w:tcW w:w="7370" w:type="dxa"/>
          </w:tcPr>
          <w:p w14:paraId="733B22F4" w14:textId="77777777" w:rsidR="00F06EAE" w:rsidRDefault="003A7C1E" w:rsidP="00F06EAE">
            <w:pPr>
              <w:spacing w:line="276" w:lineRule="auto"/>
              <w:rPr>
                <w:rFonts w:cs="Arial"/>
                <w:color w:val="000000"/>
                <w:sz w:val="20"/>
                <w:szCs w:val="20"/>
                <w:lang w:val="en-US"/>
              </w:rPr>
            </w:pPr>
            <w:r w:rsidRPr="00FF14CA">
              <w:rPr>
                <w:rFonts w:cs="Arial"/>
                <w:color w:val="000000"/>
                <w:sz w:val="20"/>
                <w:szCs w:val="20"/>
              </w:rPr>
              <w:fldChar w:fldCharType="begin">
                <w:ffData>
                  <w:name w:val="Text8"/>
                  <w:enabled/>
                  <w:calcOnExit w:val="0"/>
                  <w:textInput>
                    <w:default w:val="[Optional: if not applicable, please delete 1a]"/>
                  </w:textInput>
                </w:ffData>
              </w:fldChar>
            </w:r>
            <w:bookmarkStart w:id="53" w:name="Text8"/>
            <w:r w:rsidRPr="00FF14CA">
              <w:rPr>
                <w:rFonts w:cs="Arial"/>
                <w:color w:val="000000"/>
                <w:sz w:val="20"/>
                <w:szCs w:val="20"/>
                <w:lang w:val="en-US"/>
              </w:rPr>
              <w:instrText xml:space="preserve"> FORMTEXT </w:instrText>
            </w:r>
            <w:r w:rsidRPr="00FF14CA">
              <w:rPr>
                <w:rFonts w:cs="Arial"/>
                <w:color w:val="000000"/>
                <w:sz w:val="20"/>
                <w:szCs w:val="20"/>
              </w:rPr>
            </w:r>
            <w:r w:rsidRPr="00FF14CA">
              <w:rPr>
                <w:rFonts w:cs="Arial"/>
                <w:color w:val="000000"/>
                <w:sz w:val="20"/>
                <w:szCs w:val="20"/>
              </w:rPr>
              <w:fldChar w:fldCharType="separate"/>
            </w:r>
            <w:r w:rsidRPr="00FF14CA">
              <w:rPr>
                <w:rFonts w:cs="Arial"/>
                <w:noProof/>
                <w:color w:val="000000"/>
                <w:sz w:val="20"/>
                <w:szCs w:val="20"/>
                <w:lang w:val="en-US"/>
              </w:rPr>
              <w:t>[Optional: if not applicable, please delete 1a]</w:t>
            </w:r>
            <w:r w:rsidRPr="00FF14CA">
              <w:rPr>
                <w:rFonts w:cs="Arial"/>
                <w:color w:val="000000"/>
                <w:sz w:val="20"/>
                <w:szCs w:val="20"/>
              </w:rPr>
              <w:fldChar w:fldCharType="end"/>
            </w:r>
            <w:bookmarkEnd w:id="53"/>
            <w:r w:rsidRPr="00FF14CA">
              <w:rPr>
                <w:rFonts w:cs="Arial"/>
                <w:color w:val="000000"/>
                <w:sz w:val="20"/>
                <w:szCs w:val="20"/>
                <w:lang w:val="en-US"/>
              </w:rPr>
              <w:t xml:space="preserve"> </w:t>
            </w:r>
          </w:p>
          <w:p w14:paraId="63BD2EC2" w14:textId="67DDB117" w:rsidR="00343B5D" w:rsidRPr="00C024B8" w:rsidRDefault="00F06EAE" w:rsidP="00F06EAE">
            <w:pPr>
              <w:spacing w:line="276" w:lineRule="auto"/>
              <w:rPr>
                <w:rFonts w:cs="Arial"/>
                <w:sz w:val="20"/>
                <w:szCs w:val="20"/>
                <w:lang w:val="en-US"/>
              </w:rPr>
            </w:pPr>
            <w:r>
              <w:rPr>
                <w:rFonts w:cs="Arial"/>
                <w:sz w:val="20"/>
                <w:szCs w:val="20"/>
                <w:lang w:val="en-GB"/>
              </w:rPr>
              <w:t xml:space="preserve">1a. </w:t>
            </w:r>
            <w:r w:rsidR="00DC4D82">
              <w:rPr>
                <w:rFonts w:cs="Arial"/>
                <w:sz w:val="20"/>
                <w:szCs w:val="20"/>
                <w:lang w:val="en-GB"/>
              </w:rPr>
              <w:t xml:space="preserve">The part-time programme has a nominal duration of study of </w:t>
            </w:r>
            <w:r w:rsidR="003A7C1E" w:rsidRPr="00FF14CA">
              <w:rPr>
                <w:rFonts w:cs="Arial"/>
                <w:color w:val="000000"/>
                <w:sz w:val="20"/>
                <w:szCs w:val="20"/>
              </w:rPr>
              <w:fldChar w:fldCharType="begin">
                <w:ffData>
                  <w:name w:val="Text4"/>
                  <w:enabled/>
                  <w:calcOnExit w:val="0"/>
                  <w:textInput>
                    <w:default w:val="[number]"/>
                  </w:textInput>
                </w:ffData>
              </w:fldChar>
            </w:r>
            <w:bookmarkStart w:id="54" w:name="Text4"/>
            <w:r w:rsidR="003A7C1E" w:rsidRPr="00FF14CA">
              <w:rPr>
                <w:rFonts w:cs="Arial"/>
                <w:color w:val="000000"/>
                <w:sz w:val="20"/>
                <w:szCs w:val="20"/>
                <w:lang w:val="en-US"/>
              </w:rPr>
              <w:instrText xml:space="preserve"> FORMTEXT </w:instrText>
            </w:r>
            <w:r w:rsidR="003A7C1E" w:rsidRPr="00FF14CA">
              <w:rPr>
                <w:rFonts w:cs="Arial"/>
                <w:color w:val="000000"/>
                <w:sz w:val="20"/>
                <w:szCs w:val="20"/>
              </w:rPr>
            </w:r>
            <w:r w:rsidR="003A7C1E" w:rsidRPr="00FF14CA">
              <w:rPr>
                <w:rFonts w:cs="Arial"/>
                <w:color w:val="000000"/>
                <w:sz w:val="20"/>
                <w:szCs w:val="20"/>
              </w:rPr>
              <w:fldChar w:fldCharType="separate"/>
            </w:r>
            <w:r w:rsidR="003A7C1E" w:rsidRPr="00FF14CA">
              <w:rPr>
                <w:rFonts w:cs="Arial"/>
                <w:noProof/>
                <w:color w:val="000000"/>
                <w:sz w:val="20"/>
                <w:szCs w:val="20"/>
                <w:lang w:val="en-US"/>
              </w:rPr>
              <w:t>[number]</w:t>
            </w:r>
            <w:r w:rsidR="003A7C1E" w:rsidRPr="00FF14CA">
              <w:rPr>
                <w:rFonts w:cs="Arial"/>
                <w:color w:val="000000"/>
                <w:sz w:val="20"/>
                <w:szCs w:val="20"/>
              </w:rPr>
              <w:fldChar w:fldCharType="end"/>
            </w:r>
            <w:bookmarkEnd w:id="54"/>
            <w:r w:rsidR="00DC4D82">
              <w:rPr>
                <w:rFonts w:cs="Arial"/>
                <w:sz w:val="20"/>
                <w:szCs w:val="20"/>
                <w:lang w:val="en-GB"/>
              </w:rPr>
              <w:t xml:space="preserve"> year(s</w:t>
            </w:r>
            <w:r w:rsidR="003A7C1E" w:rsidRPr="00FF14CA">
              <w:rPr>
                <w:color w:val="000000"/>
                <w:sz w:val="20"/>
                <w:lang w:val="en-GB"/>
              </w:rPr>
              <w:t>)</w:t>
            </w:r>
            <w:r w:rsidR="003A7C1E" w:rsidRPr="00FF14CA">
              <w:rPr>
                <w:rFonts w:cs="Arial"/>
                <w:color w:val="000000"/>
                <w:sz w:val="20"/>
                <w:szCs w:val="20"/>
                <w:lang w:val="en-US"/>
              </w:rPr>
              <w:t xml:space="preserve">. </w:t>
            </w:r>
          </w:p>
        </w:tc>
        <w:tc>
          <w:tcPr>
            <w:tcW w:w="1417" w:type="dxa"/>
          </w:tcPr>
          <w:p w14:paraId="6BB7C694" w14:textId="249B6AB1" w:rsidR="002D6D59" w:rsidRPr="00C024B8" w:rsidRDefault="000D4B2E" w:rsidP="00ED6C86">
            <w:pPr>
              <w:spacing w:line="276" w:lineRule="auto"/>
              <w:rPr>
                <w:rFonts w:cs="Arial"/>
                <w:sz w:val="16"/>
                <w:szCs w:val="16"/>
                <w:lang w:val="en-US"/>
              </w:rPr>
            </w:pPr>
            <w:r>
              <w:rPr>
                <w:rFonts w:cs="Arial"/>
                <w:sz w:val="16"/>
                <w:szCs w:val="16"/>
                <w:lang w:val="en-GB"/>
              </w:rPr>
              <w:t>Advice OLC;</w:t>
            </w:r>
          </w:p>
          <w:p w14:paraId="044A1082" w14:textId="5E970EAC" w:rsidR="00343B5D" w:rsidRPr="00C024B8" w:rsidRDefault="002D6D59" w:rsidP="00ED6C86">
            <w:pPr>
              <w:spacing w:line="276" w:lineRule="auto"/>
              <w:rPr>
                <w:rFonts w:cs="Arial"/>
                <w:lang w:val="en-US"/>
              </w:rPr>
            </w:pPr>
            <w:r>
              <w:rPr>
                <w:rFonts w:cs="Arial"/>
                <w:sz w:val="16"/>
                <w:szCs w:val="16"/>
                <w:lang w:val="en-GB"/>
              </w:rPr>
              <w:t xml:space="preserve">approval FGV (7.13 </w:t>
            </w:r>
            <w:r w:rsidR="003A7C1E" w:rsidRPr="00BD27AA">
              <w:rPr>
                <w:rFonts w:cs="Arial"/>
                <w:color w:val="000000"/>
                <w:sz w:val="16"/>
                <w:szCs w:val="16"/>
                <w:lang w:val="en-US" w:eastAsia="nl-NL"/>
              </w:rPr>
              <w:t>i</w:t>
            </w:r>
            <w:r>
              <w:rPr>
                <w:rFonts w:cs="Arial"/>
                <w:sz w:val="16"/>
                <w:szCs w:val="16"/>
                <w:lang w:val="en-GB"/>
              </w:rPr>
              <w:t>)</w:t>
            </w:r>
          </w:p>
        </w:tc>
      </w:tr>
      <w:tr w:rsidR="005A7EE7" w:rsidRPr="00A628F5" w14:paraId="3E7F991D" w14:textId="77777777" w:rsidTr="007F3D6A">
        <w:tc>
          <w:tcPr>
            <w:tcW w:w="7370" w:type="dxa"/>
          </w:tcPr>
          <w:p w14:paraId="432F7CAA" w14:textId="77777777" w:rsidR="003A7C1E" w:rsidRDefault="003A7C1E" w:rsidP="003A7C1E">
            <w:pPr>
              <w:autoSpaceDE w:val="0"/>
              <w:autoSpaceDN w:val="0"/>
              <w:spacing w:after="16" w:line="276" w:lineRule="auto"/>
              <w:ind w:left="459" w:hanging="459"/>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delete 1b]"/>
                  </w:textInput>
                </w:ffData>
              </w:fldChar>
            </w:r>
            <w:r w:rsidRPr="00665AE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665AEF">
              <w:rPr>
                <w:rFonts w:cs="Arial"/>
                <w:noProof/>
                <w:color w:val="000000"/>
                <w:sz w:val="20"/>
                <w:szCs w:val="20"/>
                <w:lang w:val="en-US" w:eastAsia="nl-NL"/>
              </w:rPr>
              <w:t>[Optional: if not applicable, please delete 1b]</w:t>
            </w:r>
            <w:r>
              <w:rPr>
                <w:rFonts w:cs="Arial"/>
                <w:color w:val="000000"/>
                <w:sz w:val="20"/>
                <w:szCs w:val="20"/>
                <w:lang w:eastAsia="nl-NL"/>
              </w:rPr>
              <w:fldChar w:fldCharType="end"/>
            </w:r>
            <w:r w:rsidRPr="00665AEF">
              <w:rPr>
                <w:rFonts w:cs="Arial"/>
                <w:color w:val="000000"/>
                <w:sz w:val="20"/>
                <w:szCs w:val="20"/>
                <w:lang w:val="en-US" w:eastAsia="nl-NL"/>
              </w:rPr>
              <w:t xml:space="preserve"> </w:t>
            </w:r>
          </w:p>
          <w:p w14:paraId="4FAC633F" w14:textId="69DF8CD1" w:rsidR="005A7EE7" w:rsidRPr="00C024B8" w:rsidRDefault="003A7C1E" w:rsidP="000D145B">
            <w:pPr>
              <w:spacing w:line="276" w:lineRule="auto"/>
              <w:ind w:left="318" w:hanging="284"/>
              <w:rPr>
                <w:sz w:val="20"/>
                <w:szCs w:val="20"/>
                <w:lang w:val="en-US"/>
              </w:rPr>
            </w:pPr>
            <w:r>
              <w:rPr>
                <w:rFonts w:cs="Arial"/>
                <w:color w:val="000000"/>
                <w:sz w:val="20"/>
                <w:szCs w:val="20"/>
                <w:lang w:val="en-US" w:eastAsia="nl-NL"/>
              </w:rPr>
              <w:t>1</w:t>
            </w:r>
            <w:r w:rsidR="000D145B">
              <w:rPr>
                <w:rFonts w:cs="Arial"/>
                <w:color w:val="000000"/>
                <w:sz w:val="20"/>
                <w:szCs w:val="20"/>
                <w:lang w:val="en-US" w:eastAsia="nl-NL"/>
              </w:rPr>
              <w:t xml:space="preserve">b. </w:t>
            </w:r>
            <w:r w:rsidR="000D145B">
              <w:rPr>
                <w:lang w:val="en-GB"/>
              </w:rPr>
              <w:t>S</w:t>
            </w:r>
            <w:r w:rsidR="00852C38">
              <w:rPr>
                <w:sz w:val="20"/>
                <w:szCs w:val="20"/>
                <w:lang w:val="en-GB"/>
              </w:rPr>
              <w:t>uccessful completion of the following units of education can also be fulfilled by</w:t>
            </w:r>
            <w:r w:rsidR="000D145B">
              <w:rPr>
                <w:sz w:val="20"/>
                <w:szCs w:val="20"/>
                <w:lang w:val="en-GB"/>
              </w:rPr>
              <w:t xml:space="preserve"> </w:t>
            </w:r>
            <w:r w:rsidR="00852C38">
              <w:rPr>
                <w:sz w:val="20"/>
                <w:szCs w:val="20"/>
                <w:lang w:val="en-GB"/>
              </w:rPr>
              <w:t>performing work during the programme, provided that the criteria mentioned in the study guide are met:</w:t>
            </w:r>
          </w:p>
          <w:p w14:paraId="51D2D4ED" w14:textId="077B8169" w:rsidR="0025618F" w:rsidRPr="00F06EAE" w:rsidRDefault="003A7C1E" w:rsidP="00F06EAE">
            <w:pPr>
              <w:pStyle w:val="ListParagraph"/>
              <w:numPr>
                <w:ilvl w:val="0"/>
                <w:numId w:val="30"/>
              </w:numPr>
              <w:rPr>
                <w:sz w:val="20"/>
                <w:szCs w:val="20"/>
                <w:lang w:val="en-US"/>
              </w:rPr>
            </w:pPr>
            <w:r w:rsidRPr="00F06EAE">
              <w:rPr>
                <w:rFonts w:cs="Arial"/>
                <w:color w:val="000000"/>
                <w:sz w:val="20"/>
                <w:szCs w:val="20"/>
              </w:rPr>
              <w:fldChar w:fldCharType="begin">
                <w:ffData>
                  <w:name w:val=""/>
                  <w:enabled/>
                  <w:calcOnExit w:val="0"/>
                  <w:textInput>
                    <w:default w:val="[name the criteria as mentioned in the study guide]"/>
                  </w:textInput>
                </w:ffData>
              </w:fldChar>
            </w:r>
            <w:r w:rsidRPr="00F06EAE">
              <w:rPr>
                <w:rFonts w:cs="Arial"/>
                <w:color w:val="000000"/>
                <w:sz w:val="20"/>
                <w:szCs w:val="20"/>
                <w:lang w:val="en-US"/>
              </w:rPr>
              <w:instrText xml:space="preserve"> FORMTEXT </w:instrText>
            </w:r>
            <w:r w:rsidRPr="00F06EAE">
              <w:rPr>
                <w:rFonts w:cs="Arial"/>
                <w:color w:val="000000"/>
                <w:sz w:val="20"/>
                <w:szCs w:val="20"/>
              </w:rPr>
            </w:r>
            <w:r w:rsidRPr="00F06EAE">
              <w:rPr>
                <w:rFonts w:cs="Arial"/>
                <w:color w:val="000000"/>
                <w:sz w:val="20"/>
                <w:szCs w:val="20"/>
              </w:rPr>
              <w:fldChar w:fldCharType="separate"/>
            </w:r>
            <w:r w:rsidRPr="00F06EAE">
              <w:rPr>
                <w:rFonts w:cs="Arial"/>
                <w:noProof/>
                <w:color w:val="000000"/>
                <w:sz w:val="20"/>
                <w:szCs w:val="20"/>
                <w:lang w:val="en-US"/>
              </w:rPr>
              <w:t>[name the criteria as mentioned in the study guide]</w:t>
            </w:r>
            <w:r w:rsidRPr="00F06EAE">
              <w:rPr>
                <w:rFonts w:cs="Arial"/>
                <w:color w:val="000000"/>
                <w:sz w:val="20"/>
                <w:szCs w:val="20"/>
              </w:rPr>
              <w:fldChar w:fldCharType="end"/>
            </w:r>
          </w:p>
        </w:tc>
        <w:tc>
          <w:tcPr>
            <w:tcW w:w="1417" w:type="dxa"/>
          </w:tcPr>
          <w:p w14:paraId="203F7BDD" w14:textId="423C68B5" w:rsidR="005A7EE7" w:rsidRPr="00C024B8" w:rsidRDefault="000D4B2E" w:rsidP="00ED6C86">
            <w:pPr>
              <w:spacing w:line="276" w:lineRule="auto"/>
              <w:rPr>
                <w:rFonts w:cs="Arial"/>
                <w:sz w:val="16"/>
                <w:szCs w:val="16"/>
                <w:lang w:val="en-US"/>
              </w:rPr>
            </w:pPr>
            <w:r>
              <w:rPr>
                <w:rFonts w:cs="Arial"/>
                <w:sz w:val="16"/>
                <w:szCs w:val="16"/>
                <w:lang w:val="en-GB"/>
              </w:rPr>
              <w:t>Advice OLC, approval FGV (7.13 j)</w:t>
            </w:r>
          </w:p>
        </w:tc>
      </w:tr>
      <w:tr w:rsidR="002D5E70" w:rsidRPr="00A628F5" w14:paraId="664A769B" w14:textId="77777777" w:rsidTr="007F3D6A">
        <w:tc>
          <w:tcPr>
            <w:tcW w:w="7370" w:type="dxa"/>
          </w:tcPr>
          <w:p w14:paraId="70119E3E" w14:textId="4D8FD14E" w:rsidR="002D5E70" w:rsidRPr="001469DC" w:rsidRDefault="003A7C1E" w:rsidP="0005161D">
            <w:pPr>
              <w:pStyle w:val="ListParagraph"/>
              <w:numPr>
                <w:ilvl w:val="0"/>
                <w:numId w:val="9"/>
              </w:numPr>
              <w:spacing w:line="276" w:lineRule="auto"/>
              <w:rPr>
                <w:rFonts w:cs="Arial"/>
                <w:sz w:val="20"/>
                <w:szCs w:val="20"/>
                <w:lang w:val="en-US"/>
              </w:rPr>
            </w:pPr>
            <w:r>
              <w:rPr>
                <w:rFonts w:cs="Arial"/>
                <w:color w:val="000000"/>
                <w:sz w:val="20"/>
                <w:szCs w:val="20"/>
              </w:rPr>
              <w:fldChar w:fldCharType="begin">
                <w:ffData>
                  <w:name w:val=""/>
                  <w:enabled/>
                  <w:calcOnExit w:val="0"/>
                  <w:textInput>
                    <w:default w:val="[Optional: if not applicable, please delete 2]"/>
                  </w:textInput>
                </w:ffData>
              </w:fldChar>
            </w:r>
            <w:r w:rsidRPr="00665AEF">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65AEF">
              <w:rPr>
                <w:rFonts w:cs="Arial"/>
                <w:noProof/>
                <w:color w:val="000000"/>
                <w:sz w:val="20"/>
                <w:szCs w:val="20"/>
                <w:lang w:val="en-US"/>
              </w:rPr>
              <w:t>[Optional: if not applicable, please delete 2]</w:t>
            </w:r>
            <w:r>
              <w:rPr>
                <w:rFonts w:cs="Arial"/>
                <w:color w:val="000000"/>
                <w:sz w:val="20"/>
                <w:szCs w:val="20"/>
              </w:rPr>
              <w:fldChar w:fldCharType="end"/>
            </w:r>
            <w:r w:rsidRPr="00665AEF">
              <w:rPr>
                <w:rFonts w:cs="Arial"/>
                <w:color w:val="000000"/>
                <w:sz w:val="20"/>
                <w:szCs w:val="20"/>
                <w:lang w:val="en-US"/>
              </w:rPr>
              <w:t xml:space="preserve"> </w:t>
            </w:r>
            <w:r w:rsidR="002D5E70">
              <w:rPr>
                <w:rFonts w:cs="Arial"/>
                <w:sz w:val="20"/>
                <w:szCs w:val="20"/>
                <w:lang w:val="en-GB"/>
              </w:rPr>
              <w:t xml:space="preserve">The programme is offered in partnership with </w:t>
            </w:r>
            <w:r>
              <w:rPr>
                <w:rFonts w:cs="Arial"/>
                <w:sz w:val="20"/>
                <w:szCs w:val="20"/>
              </w:rPr>
              <w:fldChar w:fldCharType="begin">
                <w:ffData>
                  <w:name w:val="Text6"/>
                  <w:enabled/>
                  <w:calcOnExit w:val="0"/>
                  <w:textInput>
                    <w:default w:val="[name partneruniversity, country]"/>
                  </w:textInput>
                </w:ffData>
              </w:fldChar>
            </w:r>
            <w:bookmarkStart w:id="55" w:name="Text6"/>
            <w:r w:rsidRPr="00665AEF">
              <w:rPr>
                <w:rFonts w:cs="Arial"/>
                <w:sz w:val="20"/>
                <w:szCs w:val="20"/>
                <w:lang w:val="en-US"/>
              </w:rPr>
              <w:instrText xml:space="preserve"> FORMTEXT </w:instrText>
            </w:r>
            <w:r>
              <w:rPr>
                <w:rFonts w:cs="Arial"/>
                <w:sz w:val="20"/>
                <w:szCs w:val="20"/>
              </w:rPr>
            </w:r>
            <w:r>
              <w:rPr>
                <w:rFonts w:cs="Arial"/>
                <w:sz w:val="20"/>
                <w:szCs w:val="20"/>
              </w:rPr>
              <w:fldChar w:fldCharType="separate"/>
            </w:r>
            <w:r w:rsidRPr="00665AEF">
              <w:rPr>
                <w:rFonts w:cs="Arial"/>
                <w:noProof/>
                <w:sz w:val="20"/>
                <w:szCs w:val="20"/>
                <w:lang w:val="en-US"/>
              </w:rPr>
              <w:t>[name partneruniversity, country]</w:t>
            </w:r>
            <w:r>
              <w:rPr>
                <w:rFonts w:cs="Arial"/>
                <w:sz w:val="20"/>
                <w:szCs w:val="20"/>
              </w:rPr>
              <w:fldChar w:fldCharType="end"/>
            </w:r>
            <w:bookmarkEnd w:id="55"/>
            <w:r w:rsidR="002D5E70">
              <w:rPr>
                <w:rFonts w:cs="Arial"/>
                <w:sz w:val="20"/>
                <w:szCs w:val="20"/>
                <w:lang w:val="en-GB"/>
              </w:rPr>
              <w:t xml:space="preserve"> University and leads to a joint degree</w:t>
            </w:r>
            <w:r>
              <w:rPr>
                <w:rFonts w:cs="Arial"/>
                <w:sz w:val="20"/>
                <w:szCs w:val="20"/>
                <w:lang w:val="en-US"/>
              </w:rPr>
              <w:t>.</w:t>
            </w:r>
          </w:p>
        </w:tc>
        <w:tc>
          <w:tcPr>
            <w:tcW w:w="1417" w:type="dxa"/>
          </w:tcPr>
          <w:p w14:paraId="6EF0B37F" w14:textId="1B492DE6" w:rsidR="002D5E70" w:rsidRPr="005657F7"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2322FC76" w14:textId="77777777" w:rsidR="002D5E70" w:rsidRPr="005657F7" w:rsidRDefault="002D5E70" w:rsidP="00ED6C86">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103BEEF2" w14:textId="2446CE67" w:rsidR="002D5E70" w:rsidRPr="005657F7" w:rsidRDefault="002D5E70" w:rsidP="00ED6C86">
            <w:pPr>
              <w:spacing w:line="276" w:lineRule="auto"/>
              <w:rPr>
                <w:rFonts w:cs="Arial"/>
                <w:sz w:val="16"/>
                <w:szCs w:val="16"/>
                <w:lang w:val="en-US"/>
              </w:rPr>
            </w:pPr>
            <w:r>
              <w:rPr>
                <w:rFonts w:cs="Arial"/>
                <w:color w:val="000000"/>
                <w:sz w:val="16"/>
                <w:szCs w:val="16"/>
                <w:lang w:val="en-GB"/>
              </w:rPr>
              <w:t>(9.38 sub b)</w:t>
            </w:r>
          </w:p>
        </w:tc>
      </w:tr>
    </w:tbl>
    <w:p w14:paraId="57F880D9" w14:textId="77777777" w:rsidR="005103CC" w:rsidRPr="005657F7" w:rsidRDefault="005103CC" w:rsidP="007F3D6A">
      <w:pPr>
        <w:rPr>
          <w:lang w:val="en-US"/>
        </w:rPr>
      </w:pPr>
    </w:p>
    <w:p w14:paraId="2D56EC78" w14:textId="4196829C" w:rsidR="005103CC" w:rsidRPr="00C024B8" w:rsidRDefault="005103CC" w:rsidP="00ED6C86">
      <w:pPr>
        <w:pStyle w:val="Heading3"/>
        <w:rPr>
          <w:b/>
          <w:lang w:val="en-US"/>
        </w:rPr>
      </w:pPr>
      <w:bookmarkStart w:id="56" w:name="_Toc523997432"/>
      <w:bookmarkStart w:id="57" w:name="_Toc176888850"/>
      <w:r>
        <w:rPr>
          <w:bCs w:val="0"/>
          <w:lang w:val="en-GB"/>
        </w:rPr>
        <w:t>Article 6.2 Teaching formats used and modes of assessment</w:t>
      </w:r>
      <w:bookmarkEnd w:id="56"/>
      <w:bookmarkEnd w:id="57"/>
    </w:p>
    <w:tbl>
      <w:tblPr>
        <w:tblStyle w:val="TableGrid"/>
        <w:tblW w:w="0" w:type="auto"/>
        <w:tblInd w:w="108" w:type="dxa"/>
        <w:tblLook w:val="04A0" w:firstRow="1" w:lastRow="0" w:firstColumn="1" w:lastColumn="0" w:noHBand="0" w:noVBand="1"/>
      </w:tblPr>
      <w:tblGrid>
        <w:gridCol w:w="7370"/>
        <w:gridCol w:w="1417"/>
      </w:tblGrid>
      <w:tr w:rsidR="005103CC" w:rsidRPr="00A628F5" w14:paraId="70A6E141" w14:textId="77777777" w:rsidTr="007F3D6A">
        <w:tc>
          <w:tcPr>
            <w:tcW w:w="7370" w:type="dxa"/>
          </w:tcPr>
          <w:p w14:paraId="7ABA7748" w14:textId="64C3C061" w:rsidR="005103CC" w:rsidRPr="006E25AE" w:rsidRDefault="005103CC" w:rsidP="006E25AE">
            <w:pPr>
              <w:pStyle w:val="ListParagraph"/>
              <w:numPr>
                <w:ilvl w:val="0"/>
                <w:numId w:val="31"/>
              </w:numPr>
              <w:autoSpaceDE w:val="0"/>
              <w:autoSpaceDN w:val="0"/>
              <w:rPr>
                <w:rFonts w:cs="Arial"/>
                <w:sz w:val="20"/>
                <w:szCs w:val="20"/>
                <w:lang w:val="en-US"/>
              </w:rPr>
            </w:pPr>
            <w:r w:rsidRPr="006E25AE">
              <w:rPr>
                <w:rFonts w:cs="Arial"/>
                <w:sz w:val="20"/>
                <w:szCs w:val="20"/>
                <w:lang w:val="en-GB"/>
              </w:rPr>
              <w:t>The degree programme uses the following teaching</w:t>
            </w:r>
            <w:r w:rsidR="00C76695" w:rsidRPr="006E25AE">
              <w:rPr>
                <w:rFonts w:cs="Arial"/>
                <w:sz w:val="20"/>
                <w:szCs w:val="20"/>
                <w:lang w:val="en-US"/>
              </w:rPr>
              <w:t xml:space="preserve"> formats</w:t>
            </w:r>
            <w:r w:rsidRPr="006E25AE">
              <w:rPr>
                <w:rFonts w:cs="Arial"/>
                <w:sz w:val="20"/>
                <w:szCs w:val="20"/>
                <w:lang w:val="en-GB"/>
              </w:rPr>
              <w:t>:</w:t>
            </w:r>
          </w:p>
          <w:p w14:paraId="7C9E29E7" w14:textId="77777777" w:rsidR="00C76695" w:rsidRPr="00616871" w:rsidRDefault="00C76695" w:rsidP="00C76695">
            <w:pPr>
              <w:autoSpaceDE w:val="0"/>
              <w:autoSpaceDN w:val="0"/>
              <w:spacing w:line="276" w:lineRule="auto"/>
              <w:ind w:left="459" w:hanging="425"/>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 1: choose the teaching formats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teaching formats used]</w:t>
            </w:r>
            <w:r>
              <w:rPr>
                <w:rFonts w:cs="Arial"/>
                <w:color w:val="000000"/>
                <w:sz w:val="20"/>
                <w:szCs w:val="20"/>
                <w:lang w:eastAsia="nl-NL"/>
              </w:rPr>
              <w:fldChar w:fldCharType="end"/>
            </w:r>
          </w:p>
          <w:p w14:paraId="46825442" w14:textId="7903CD0F" w:rsidR="005103CC" w:rsidRPr="008863CF" w:rsidRDefault="005103CC" w:rsidP="008863CF">
            <w:pPr>
              <w:pStyle w:val="ListParagraph"/>
              <w:numPr>
                <w:ilvl w:val="0"/>
                <w:numId w:val="30"/>
              </w:numPr>
              <w:autoSpaceDE w:val="0"/>
              <w:autoSpaceDN w:val="0"/>
              <w:rPr>
                <w:rFonts w:cs="Arial"/>
                <w:sz w:val="20"/>
                <w:szCs w:val="20"/>
                <w:lang w:val="en-US"/>
              </w:rPr>
            </w:pPr>
            <w:r w:rsidRPr="008863CF">
              <w:rPr>
                <w:rFonts w:cs="Arial"/>
                <w:sz w:val="20"/>
                <w:szCs w:val="20"/>
                <w:lang w:val="en-GB"/>
              </w:rPr>
              <w:t>Lectures</w:t>
            </w:r>
          </w:p>
          <w:p w14:paraId="5ABA8D29" w14:textId="46DF71F5" w:rsidR="00C76695" w:rsidRPr="008863CF" w:rsidRDefault="005103CC" w:rsidP="008863CF">
            <w:pPr>
              <w:pStyle w:val="ListParagraph"/>
              <w:numPr>
                <w:ilvl w:val="0"/>
                <w:numId w:val="30"/>
              </w:numPr>
              <w:autoSpaceDE w:val="0"/>
              <w:autoSpaceDN w:val="0"/>
              <w:rPr>
                <w:rFonts w:cs="Arial"/>
                <w:sz w:val="20"/>
                <w:szCs w:val="20"/>
                <w:lang w:val="en-US"/>
              </w:rPr>
            </w:pPr>
            <w:r w:rsidRPr="008863CF">
              <w:rPr>
                <w:rFonts w:cs="Arial"/>
                <w:sz w:val="20"/>
                <w:szCs w:val="20"/>
                <w:lang w:val="en-GB"/>
              </w:rPr>
              <w:t>Tutorials</w:t>
            </w:r>
          </w:p>
          <w:p w14:paraId="453F988D" w14:textId="3A297E52" w:rsidR="008863CF" w:rsidRPr="008863CF" w:rsidRDefault="008863CF" w:rsidP="008863CF">
            <w:pPr>
              <w:pStyle w:val="ListParagraph"/>
              <w:numPr>
                <w:ilvl w:val="0"/>
                <w:numId w:val="30"/>
              </w:numPr>
              <w:autoSpaceDE w:val="0"/>
              <w:autoSpaceDN w:val="0"/>
              <w:rPr>
                <w:rFonts w:cs="Arial"/>
                <w:sz w:val="20"/>
                <w:szCs w:val="20"/>
                <w:lang w:val="en-US"/>
              </w:rPr>
            </w:pPr>
            <w:r>
              <w:rPr>
                <w:rFonts w:cs="Arial"/>
                <w:sz w:val="20"/>
                <w:szCs w:val="20"/>
                <w:lang w:val="en-GB"/>
              </w:rPr>
              <w:t>…</w:t>
            </w:r>
          </w:p>
          <w:p w14:paraId="41C63CAE" w14:textId="77777777" w:rsidR="00C76695" w:rsidRPr="0019612C" w:rsidRDefault="00C76695" w:rsidP="00C76695">
            <w:pPr>
              <w:tabs>
                <w:tab w:val="left" w:pos="459"/>
              </w:tabs>
              <w:autoSpaceDE w:val="0"/>
              <w:autoSpaceDN w:val="0"/>
              <w:adjustRightInd w:val="0"/>
              <w:rPr>
                <w:rFonts w:cs="Arial"/>
                <w:i/>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1589816F" w14:textId="3181C471" w:rsidR="005103CC" w:rsidRPr="00C024B8" w:rsidRDefault="00C76695" w:rsidP="00ED6C86">
            <w:pPr>
              <w:widowControl/>
              <w:tabs>
                <w:tab w:val="left" w:pos="459"/>
              </w:tabs>
              <w:autoSpaceDE w:val="0"/>
              <w:autoSpaceDN w:val="0"/>
              <w:adjustRightInd w:val="0"/>
              <w:spacing w:line="276" w:lineRule="auto"/>
              <w:rPr>
                <w:rFonts w:cs="Arial"/>
                <w:sz w:val="20"/>
                <w:szCs w:val="20"/>
                <w:lang w:val="en-US"/>
              </w:rPr>
            </w:pPr>
            <w:r>
              <w:rPr>
                <w:rFonts w:cs="Arial"/>
                <w:sz w:val="20"/>
                <w:szCs w:val="20"/>
                <w:lang w:val="en-US" w:eastAsia="nl-NL"/>
              </w:rPr>
              <w:t xml:space="preserve">1.       </w:t>
            </w:r>
            <w:r w:rsidR="005103CC">
              <w:rPr>
                <w:rFonts w:cs="Arial"/>
                <w:sz w:val="20"/>
                <w:szCs w:val="20"/>
                <w:lang w:val="en-GB"/>
              </w:rPr>
              <w:t>The programme uses the teaching formats as specified in the study guide.</w:t>
            </w:r>
          </w:p>
        </w:tc>
        <w:tc>
          <w:tcPr>
            <w:tcW w:w="1417" w:type="dxa"/>
          </w:tcPr>
          <w:p w14:paraId="5737369F" w14:textId="0505CD21" w:rsidR="005103CC"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7C374D8C" w14:textId="77777777" w:rsidR="005103CC" w:rsidRPr="00C024B8" w:rsidRDefault="005103CC" w:rsidP="00ED6C86">
            <w:pPr>
              <w:autoSpaceDE w:val="0"/>
              <w:autoSpaceDN w:val="0"/>
              <w:spacing w:line="276" w:lineRule="auto"/>
              <w:rPr>
                <w:rFonts w:cs="Arial"/>
                <w:color w:val="000000"/>
                <w:sz w:val="16"/>
                <w:szCs w:val="16"/>
                <w:lang w:val="en-US"/>
              </w:rPr>
            </w:pPr>
            <w:r>
              <w:rPr>
                <w:rFonts w:cs="Arial"/>
                <w:color w:val="000000"/>
                <w:sz w:val="16"/>
                <w:szCs w:val="16"/>
                <w:lang w:val="en-GB"/>
              </w:rPr>
              <w:t>approval FGV (7.13 x)</w:t>
            </w:r>
          </w:p>
        </w:tc>
      </w:tr>
      <w:tr w:rsidR="005103CC" w:rsidRPr="00A628F5" w14:paraId="64FAD9ED" w14:textId="77777777" w:rsidTr="007F3D6A">
        <w:tc>
          <w:tcPr>
            <w:tcW w:w="7370" w:type="dxa"/>
          </w:tcPr>
          <w:p w14:paraId="4D1C5BF2" w14:textId="51E95B5A" w:rsidR="005103CC" w:rsidRPr="006E25AE" w:rsidRDefault="005103CC" w:rsidP="00B43D2A">
            <w:pPr>
              <w:pStyle w:val="ListParagraph"/>
              <w:numPr>
                <w:ilvl w:val="0"/>
                <w:numId w:val="31"/>
              </w:numPr>
              <w:autoSpaceDE w:val="0"/>
              <w:autoSpaceDN w:val="0"/>
              <w:rPr>
                <w:rFonts w:cs="Arial"/>
                <w:sz w:val="20"/>
                <w:szCs w:val="20"/>
                <w:lang w:val="en-US"/>
              </w:rPr>
            </w:pPr>
            <w:r w:rsidRPr="006E25AE">
              <w:rPr>
                <w:rFonts w:cs="Arial"/>
                <w:sz w:val="20"/>
                <w:szCs w:val="20"/>
                <w:lang w:val="en-GB"/>
              </w:rPr>
              <w:t>The degree programme uses the following modes of assessment:</w:t>
            </w:r>
          </w:p>
          <w:p w14:paraId="571D40EA" w14:textId="77777777" w:rsidR="00C76695" w:rsidRPr="0019612C" w:rsidRDefault="00C76695" w:rsidP="00C76695">
            <w:pPr>
              <w:autoSpaceDE w:val="0"/>
              <w:autoSpaceDN w:val="0"/>
              <w:spacing w:line="276" w:lineRule="auto"/>
              <w:rPr>
                <w:rFonts w:cs="Arial"/>
                <w:sz w:val="20"/>
                <w:szCs w:val="20"/>
                <w:lang w:val="en-US"/>
              </w:rPr>
            </w:pPr>
            <w:r>
              <w:rPr>
                <w:rFonts w:cs="Arial"/>
                <w:color w:val="000000"/>
                <w:sz w:val="20"/>
                <w:szCs w:val="20"/>
                <w:lang w:eastAsia="nl-NL"/>
              </w:rPr>
              <w:fldChar w:fldCharType="begin">
                <w:ffData>
                  <w:name w:val=""/>
                  <w:enabled/>
                  <w:calcOnExit w:val="0"/>
                  <w:textInput>
                    <w:default w:val="[Option 1: choose the modes of assessment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modes of assessment used]</w:t>
            </w:r>
            <w:r>
              <w:rPr>
                <w:rFonts w:cs="Arial"/>
                <w:color w:val="000000"/>
                <w:sz w:val="20"/>
                <w:szCs w:val="20"/>
                <w:lang w:eastAsia="nl-NL"/>
              </w:rPr>
              <w:fldChar w:fldCharType="end"/>
            </w:r>
          </w:p>
          <w:p w14:paraId="5C62F87F" w14:textId="78919679" w:rsidR="00581467" w:rsidRPr="00581467" w:rsidRDefault="005103CC" w:rsidP="00581467">
            <w:pPr>
              <w:pStyle w:val="ListParagraph"/>
              <w:numPr>
                <w:ilvl w:val="0"/>
                <w:numId w:val="30"/>
              </w:numPr>
              <w:autoSpaceDE w:val="0"/>
              <w:autoSpaceDN w:val="0"/>
              <w:rPr>
                <w:rFonts w:cs="Arial"/>
                <w:sz w:val="20"/>
                <w:szCs w:val="20"/>
                <w:lang w:val="en-GB"/>
              </w:rPr>
            </w:pPr>
            <w:r w:rsidRPr="00581467">
              <w:rPr>
                <w:rFonts w:cs="Arial"/>
                <w:sz w:val="20"/>
                <w:szCs w:val="20"/>
                <w:lang w:val="en-GB"/>
              </w:rPr>
              <w:t>Written examination</w:t>
            </w:r>
          </w:p>
          <w:p w14:paraId="594BB8B0" w14:textId="73D091AA" w:rsidR="00C76695" w:rsidRPr="00581467" w:rsidRDefault="00C76695" w:rsidP="00581467">
            <w:pPr>
              <w:pStyle w:val="ListParagraph"/>
              <w:numPr>
                <w:ilvl w:val="0"/>
                <w:numId w:val="30"/>
              </w:numPr>
              <w:autoSpaceDE w:val="0"/>
              <w:autoSpaceDN w:val="0"/>
              <w:rPr>
                <w:rFonts w:cs="Arial"/>
                <w:sz w:val="20"/>
                <w:szCs w:val="20"/>
                <w:lang w:val="en-US"/>
              </w:rPr>
            </w:pPr>
            <w:r w:rsidRPr="00581467">
              <w:rPr>
                <w:rFonts w:cs="Arial"/>
                <w:sz w:val="20"/>
                <w:szCs w:val="20"/>
              </w:rPr>
              <w:t>Paper</w:t>
            </w:r>
          </w:p>
          <w:p w14:paraId="48326EA1" w14:textId="78D00A79" w:rsidR="00581467" w:rsidRPr="00581467" w:rsidRDefault="00581467" w:rsidP="00581467">
            <w:pPr>
              <w:pStyle w:val="ListParagraph"/>
              <w:numPr>
                <w:ilvl w:val="0"/>
                <w:numId w:val="30"/>
              </w:numPr>
              <w:autoSpaceDE w:val="0"/>
              <w:autoSpaceDN w:val="0"/>
              <w:rPr>
                <w:rFonts w:cs="Arial"/>
                <w:sz w:val="20"/>
                <w:szCs w:val="20"/>
                <w:lang w:val="en-US"/>
              </w:rPr>
            </w:pPr>
            <w:r>
              <w:rPr>
                <w:rFonts w:cs="Arial"/>
                <w:sz w:val="20"/>
                <w:szCs w:val="20"/>
              </w:rPr>
              <w:t>…</w:t>
            </w:r>
          </w:p>
          <w:p w14:paraId="48F9275B" w14:textId="77777777" w:rsidR="00C76695" w:rsidRPr="00B87EBD" w:rsidRDefault="00C76695" w:rsidP="00C76695">
            <w:pPr>
              <w:autoSpaceDE w:val="0"/>
              <w:autoSpaceDN w:val="0"/>
              <w:spacing w:after="16" w:line="276" w:lineRule="auto"/>
              <w:ind w:left="459" w:hanging="459"/>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3D674009" w14:textId="2B9E0F7E" w:rsidR="005103CC" w:rsidRPr="00C024B8" w:rsidRDefault="005103CC" w:rsidP="00ED6C86">
            <w:pPr>
              <w:autoSpaceDE w:val="0"/>
              <w:autoSpaceDN w:val="0"/>
              <w:spacing w:line="276" w:lineRule="auto"/>
              <w:ind w:left="459" w:hanging="459"/>
              <w:rPr>
                <w:rFonts w:cs="Arial"/>
                <w:sz w:val="20"/>
                <w:szCs w:val="20"/>
                <w:lang w:val="en-US"/>
              </w:rPr>
            </w:pPr>
            <w:r>
              <w:rPr>
                <w:rFonts w:cs="Arial"/>
                <w:sz w:val="20"/>
                <w:szCs w:val="20"/>
                <w:lang w:val="en-GB"/>
              </w:rPr>
              <w:t>2.</w:t>
            </w:r>
            <w:r w:rsidR="00C76695">
              <w:rPr>
                <w:rFonts w:cs="Arial"/>
                <w:sz w:val="20"/>
                <w:szCs w:val="20"/>
                <w:lang w:val="en-US"/>
              </w:rPr>
              <w:t xml:space="preserve">      </w:t>
            </w:r>
            <w:r>
              <w:rPr>
                <w:rFonts w:cs="Arial"/>
                <w:sz w:val="20"/>
                <w:szCs w:val="20"/>
                <w:lang w:val="en-GB"/>
              </w:rPr>
              <w:t>The modes of assessment used per unit of education are specified in the study guide.</w:t>
            </w:r>
          </w:p>
        </w:tc>
        <w:tc>
          <w:tcPr>
            <w:tcW w:w="1417" w:type="dxa"/>
          </w:tcPr>
          <w:p w14:paraId="3D105E81" w14:textId="3B5153E3" w:rsidR="005103CC"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38064E69" w14:textId="77777777" w:rsidR="005103CC" w:rsidRPr="00C024B8" w:rsidRDefault="005103CC" w:rsidP="00ED6C86">
            <w:pPr>
              <w:autoSpaceDE w:val="0"/>
              <w:autoSpaceDN w:val="0"/>
              <w:spacing w:line="276" w:lineRule="auto"/>
              <w:rPr>
                <w:rFonts w:cs="Arial"/>
                <w:color w:val="000000"/>
                <w:sz w:val="16"/>
                <w:szCs w:val="16"/>
                <w:lang w:val="en-US"/>
              </w:rPr>
            </w:pPr>
            <w:r>
              <w:rPr>
                <w:rFonts w:cs="Arial"/>
                <w:color w:val="000000"/>
                <w:sz w:val="16"/>
                <w:szCs w:val="16"/>
                <w:lang w:val="en-GB"/>
              </w:rPr>
              <w:t>approval FGV (7.13 l)</w:t>
            </w:r>
          </w:p>
        </w:tc>
      </w:tr>
    </w:tbl>
    <w:p w14:paraId="51B4F718" w14:textId="77777777" w:rsidR="00343B5D" w:rsidRPr="00C024B8" w:rsidRDefault="00343B5D" w:rsidP="00ED6C86">
      <w:pPr>
        <w:rPr>
          <w:lang w:val="en-US"/>
        </w:rPr>
      </w:pPr>
    </w:p>
    <w:p w14:paraId="62F3DDA9" w14:textId="27655CC7" w:rsidR="00F2370F" w:rsidRPr="00F2370F" w:rsidRDefault="00F2370F" w:rsidP="00ED6C86">
      <w:pPr>
        <w:pStyle w:val="Heading3"/>
      </w:pPr>
      <w:bookmarkStart w:id="58" w:name="_Toc523997433"/>
      <w:bookmarkStart w:id="59" w:name="_Toc176888851"/>
      <w:r>
        <w:rPr>
          <w:bCs w:val="0"/>
          <w:lang w:val="en-GB"/>
        </w:rPr>
        <w:t>Article 6.3 Academic student counselling</w:t>
      </w:r>
      <w:bookmarkEnd w:id="58"/>
      <w:bookmarkEnd w:id="59"/>
    </w:p>
    <w:tbl>
      <w:tblPr>
        <w:tblStyle w:val="Tabelraster3"/>
        <w:tblW w:w="0" w:type="auto"/>
        <w:tblInd w:w="108" w:type="dxa"/>
        <w:tblLook w:val="04A0" w:firstRow="1" w:lastRow="0" w:firstColumn="1" w:lastColumn="0" w:noHBand="0" w:noVBand="1"/>
      </w:tblPr>
      <w:tblGrid>
        <w:gridCol w:w="7370"/>
        <w:gridCol w:w="1417"/>
      </w:tblGrid>
      <w:tr w:rsidR="00F2370F" w:rsidRPr="009760C1" w14:paraId="5C63609E" w14:textId="77777777" w:rsidTr="007F3D6A">
        <w:tc>
          <w:tcPr>
            <w:tcW w:w="7370" w:type="dxa"/>
          </w:tcPr>
          <w:p w14:paraId="113A4AFF" w14:textId="045BD99B" w:rsidR="00C159CF" w:rsidRPr="00C159CF" w:rsidRDefault="00F2370F" w:rsidP="00C159CF">
            <w:pPr>
              <w:pStyle w:val="ListParagraph"/>
              <w:numPr>
                <w:ilvl w:val="0"/>
                <w:numId w:val="32"/>
              </w:numPr>
              <w:rPr>
                <w:rFonts w:ascii="Calibri" w:eastAsia="Calibri" w:hAnsi="Calibri" w:cs="Arial"/>
                <w:sz w:val="20"/>
                <w:szCs w:val="20"/>
                <w:lang w:val="en-GB"/>
              </w:rPr>
            </w:pPr>
            <w:r w:rsidRPr="00C159CF">
              <w:rPr>
                <w:rFonts w:ascii="Calibri" w:eastAsia="Calibri" w:hAnsi="Calibri" w:cs="Arial"/>
                <w:sz w:val="20"/>
                <w:szCs w:val="20"/>
                <w:lang w:val="en-GB"/>
              </w:rPr>
              <w:t>The programme offers the following counselling in addition to the student counselling mentioned in Section A:</w:t>
            </w:r>
          </w:p>
          <w:p w14:paraId="452080FB" w14:textId="3D643DAF" w:rsidR="00F2370F" w:rsidRPr="00C159CF" w:rsidRDefault="00AE6783" w:rsidP="00C159CF">
            <w:pPr>
              <w:pStyle w:val="ListParagraph"/>
              <w:numPr>
                <w:ilvl w:val="0"/>
                <w:numId w:val="30"/>
              </w:numPr>
              <w:rPr>
                <w:rFonts w:ascii="Calibri" w:eastAsia="Calibri" w:hAnsi="Calibri" w:cs="Arial"/>
                <w:sz w:val="20"/>
                <w:szCs w:val="20"/>
                <w:lang w:val="en-US"/>
              </w:rPr>
            </w:pPr>
            <w:r w:rsidRPr="00C159CF">
              <w:rPr>
                <w:rFonts w:cs="Arial"/>
                <w:color w:val="000000"/>
                <w:sz w:val="20"/>
                <w:szCs w:val="20"/>
              </w:rPr>
              <w:fldChar w:fldCharType="begin">
                <w:ffData>
                  <w:name w:val=""/>
                  <w:enabled/>
                  <w:calcOnExit w:val="0"/>
                  <w:textInput>
                    <w:default w:val="[name any additional counselling]"/>
                  </w:textInput>
                </w:ffData>
              </w:fldChar>
            </w:r>
            <w:r w:rsidRPr="00C159CF">
              <w:rPr>
                <w:rFonts w:cs="Arial"/>
                <w:color w:val="000000"/>
                <w:sz w:val="20"/>
                <w:szCs w:val="20"/>
              </w:rPr>
              <w:instrText xml:space="preserve"> FORMTEXT </w:instrText>
            </w:r>
            <w:r w:rsidRPr="00C159CF">
              <w:rPr>
                <w:rFonts w:cs="Arial"/>
                <w:color w:val="000000"/>
                <w:sz w:val="20"/>
                <w:szCs w:val="20"/>
              </w:rPr>
            </w:r>
            <w:r w:rsidRPr="00C159CF">
              <w:rPr>
                <w:rFonts w:cs="Arial"/>
                <w:color w:val="000000"/>
                <w:sz w:val="20"/>
                <w:szCs w:val="20"/>
              </w:rPr>
              <w:fldChar w:fldCharType="separate"/>
            </w:r>
            <w:r w:rsidRPr="00C159CF">
              <w:rPr>
                <w:rFonts w:cs="Arial"/>
                <w:noProof/>
                <w:color w:val="000000"/>
                <w:sz w:val="20"/>
                <w:szCs w:val="20"/>
              </w:rPr>
              <w:t>[name any additional counselling]</w:t>
            </w:r>
            <w:r w:rsidRPr="00C159CF">
              <w:rPr>
                <w:rFonts w:cs="Arial"/>
                <w:color w:val="000000"/>
                <w:sz w:val="20"/>
                <w:szCs w:val="20"/>
              </w:rPr>
              <w:fldChar w:fldCharType="end"/>
            </w:r>
          </w:p>
        </w:tc>
        <w:tc>
          <w:tcPr>
            <w:tcW w:w="1417" w:type="dxa"/>
          </w:tcPr>
          <w:p w14:paraId="0B00F860" w14:textId="78FDE0F9" w:rsidR="00F2370F" w:rsidRPr="00C024B8" w:rsidRDefault="000D4B2E" w:rsidP="00ED6C86">
            <w:pPr>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Advice OLC;</w:t>
            </w:r>
          </w:p>
          <w:p w14:paraId="3F453086" w14:textId="77777777" w:rsidR="00F2370F" w:rsidRPr="00C024B8" w:rsidRDefault="00F2370F" w:rsidP="00ED6C86">
            <w:pPr>
              <w:spacing w:line="276" w:lineRule="auto"/>
              <w:rPr>
                <w:rFonts w:ascii="Calibri" w:eastAsia="Calibri" w:hAnsi="Calibri" w:cs="Arial"/>
                <w:sz w:val="16"/>
                <w:szCs w:val="16"/>
                <w:lang w:val="en-US"/>
              </w:rPr>
            </w:pPr>
            <w:r>
              <w:rPr>
                <w:rFonts w:ascii="Calibri" w:eastAsia="Calibri" w:hAnsi="Calibri" w:cs="Arial"/>
                <w:color w:val="000000"/>
                <w:sz w:val="16"/>
                <w:szCs w:val="16"/>
                <w:lang w:val="en-GB"/>
              </w:rPr>
              <w:t>approval FGV (7.13 u)</w:t>
            </w:r>
          </w:p>
        </w:tc>
      </w:tr>
    </w:tbl>
    <w:p w14:paraId="565181EC" w14:textId="77777777" w:rsidR="00F2370F" w:rsidRDefault="00F2370F" w:rsidP="00ED6C86">
      <w:pPr>
        <w:rPr>
          <w:lang w:val="en-US"/>
        </w:rPr>
      </w:pPr>
    </w:p>
    <w:p w14:paraId="23142D3C" w14:textId="77777777" w:rsidR="00EB7C2D" w:rsidRPr="00C024B8" w:rsidRDefault="00EB7C2D" w:rsidP="00ED6C86">
      <w:pPr>
        <w:rPr>
          <w:lang w:val="en-US"/>
        </w:rPr>
      </w:pPr>
    </w:p>
    <w:p w14:paraId="34140584" w14:textId="292D73F2" w:rsidR="00F2370F" w:rsidRPr="00C024B8" w:rsidRDefault="00EB7C2D" w:rsidP="00EB7C2D">
      <w:pPr>
        <w:pStyle w:val="Heading2"/>
      </w:pPr>
      <w:bookmarkStart w:id="60" w:name="_Toc176888852"/>
      <w:r>
        <w:t>7. Further admission requirements</w:t>
      </w:r>
      <w:bookmarkEnd w:id="60"/>
    </w:p>
    <w:p w14:paraId="31333CA4" w14:textId="77777777" w:rsidR="00EB7C2D" w:rsidRDefault="00EB7C2D" w:rsidP="007F3D6A">
      <w:pPr>
        <w:rPr>
          <w:lang w:val="en-GB"/>
        </w:rPr>
      </w:pPr>
      <w:bookmarkStart w:id="61" w:name="_Toc523997435"/>
    </w:p>
    <w:p w14:paraId="527C24B6" w14:textId="3404A4CE" w:rsidR="00F2370F" w:rsidRPr="00C024B8" w:rsidRDefault="00F2370F" w:rsidP="00ED6C86">
      <w:pPr>
        <w:pStyle w:val="Heading3"/>
        <w:rPr>
          <w:lang w:val="en-US"/>
        </w:rPr>
      </w:pPr>
      <w:bookmarkStart w:id="62" w:name="_Toc176888853"/>
      <w:r>
        <w:rPr>
          <w:bCs w:val="0"/>
          <w:lang w:val="en-GB"/>
        </w:rPr>
        <w:t>Article 7.1 Intake date(s)</w:t>
      </w:r>
      <w:bookmarkEnd w:id="61"/>
      <w:bookmarkEnd w:id="62"/>
    </w:p>
    <w:tbl>
      <w:tblPr>
        <w:tblStyle w:val="TableGrid"/>
        <w:tblW w:w="0" w:type="auto"/>
        <w:tblInd w:w="108" w:type="dxa"/>
        <w:tblLook w:val="04A0" w:firstRow="1" w:lastRow="0" w:firstColumn="1" w:lastColumn="0" w:noHBand="0" w:noVBand="1"/>
      </w:tblPr>
      <w:tblGrid>
        <w:gridCol w:w="7370"/>
        <w:gridCol w:w="1417"/>
      </w:tblGrid>
      <w:tr w:rsidR="00F2370F" w:rsidRPr="00A628F5" w14:paraId="69D12F91" w14:textId="77777777" w:rsidTr="007F3D6A">
        <w:tc>
          <w:tcPr>
            <w:tcW w:w="7370" w:type="dxa"/>
          </w:tcPr>
          <w:p w14:paraId="3A943629" w14:textId="0A7CF939" w:rsidR="0025618F" w:rsidRPr="00C024B8" w:rsidRDefault="0025618F" w:rsidP="00ED6C86">
            <w:pPr>
              <w:spacing w:line="276" w:lineRule="auto"/>
              <w:rPr>
                <w:rFonts w:cs="Arial"/>
                <w:sz w:val="20"/>
                <w:szCs w:val="20"/>
                <w:lang w:val="en-US"/>
              </w:rPr>
            </w:pPr>
            <w:r>
              <w:rPr>
                <w:rFonts w:cs="Arial"/>
                <w:sz w:val="20"/>
                <w:szCs w:val="20"/>
                <w:lang w:val="en-GB"/>
              </w:rPr>
              <w:t>The Master’s programme starts on 1 September.</w:t>
            </w:r>
          </w:p>
          <w:p w14:paraId="7F994EA1" w14:textId="13C4E04D" w:rsidR="00F2370F" w:rsidRPr="00C024B8" w:rsidRDefault="00675BFA" w:rsidP="00010CA2">
            <w:pPr>
              <w:spacing w:line="276" w:lineRule="auto"/>
              <w:rPr>
                <w:rFonts w:cs="Arial"/>
                <w:sz w:val="20"/>
                <w:szCs w:val="20"/>
                <w:lang w:val="en-US"/>
              </w:rPr>
            </w:pPr>
            <w:r>
              <w:rPr>
                <w:rFonts w:cs="Arial"/>
                <w:color w:val="000000"/>
                <w:sz w:val="20"/>
                <w:szCs w:val="20"/>
              </w:rPr>
              <w:fldChar w:fldCharType="begin">
                <w:ffData>
                  <w:name w:val=""/>
                  <w:enabled/>
                  <w:calcOnExit w:val="0"/>
                  <w:textInput>
                    <w:default w:val="[Optional: if not applicable, please delete the following sentence]"/>
                  </w:textInput>
                </w:ffData>
              </w:fldChar>
            </w:r>
            <w:r w:rsidRPr="0019612C">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19612C">
              <w:rPr>
                <w:rFonts w:cs="Arial"/>
                <w:noProof/>
                <w:color w:val="000000"/>
                <w:sz w:val="20"/>
                <w:szCs w:val="20"/>
                <w:lang w:val="en-US"/>
              </w:rPr>
              <w:t>[Optional: if not applicable, please delete the following sentence]</w:t>
            </w:r>
            <w:r>
              <w:rPr>
                <w:rFonts w:cs="Arial"/>
                <w:color w:val="000000"/>
                <w:sz w:val="20"/>
                <w:szCs w:val="20"/>
              </w:rPr>
              <w:fldChar w:fldCharType="end"/>
            </w:r>
            <w:r w:rsidR="00DC4D82">
              <w:rPr>
                <w:rFonts w:cs="Arial"/>
                <w:sz w:val="20"/>
                <w:szCs w:val="20"/>
                <w:lang w:val="en-GB"/>
              </w:rPr>
              <w:t xml:space="preserve"> The Master’s programme starts twice a year: on 1 September and on 1 February.</w:t>
            </w:r>
          </w:p>
        </w:tc>
        <w:tc>
          <w:tcPr>
            <w:tcW w:w="1417" w:type="dxa"/>
          </w:tcPr>
          <w:p w14:paraId="376A61A3" w14:textId="7FA6704C" w:rsidR="00F2370F" w:rsidRPr="00C024B8" w:rsidRDefault="000D4B2E"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Advice OLC, Approval FGV </w:t>
            </w:r>
          </w:p>
          <w:p w14:paraId="07307A51" w14:textId="176300DF" w:rsidR="00F2370F" w:rsidRPr="00C024B8" w:rsidRDefault="00F2370F" w:rsidP="00ED6C86">
            <w:pPr>
              <w:widowControl/>
              <w:autoSpaceDE w:val="0"/>
              <w:autoSpaceDN w:val="0"/>
              <w:spacing w:line="276" w:lineRule="auto"/>
              <w:rPr>
                <w:rFonts w:cs="Arial"/>
                <w:sz w:val="20"/>
                <w:szCs w:val="20"/>
                <w:lang w:val="en-US"/>
              </w:rPr>
            </w:pPr>
            <w:r>
              <w:rPr>
                <w:rFonts w:ascii="Calibri" w:eastAsia="Calibri" w:hAnsi="Calibri" w:cs="Arial"/>
                <w:color w:val="000000"/>
                <w:sz w:val="16"/>
                <w:szCs w:val="16"/>
                <w:lang w:val="en-GB"/>
              </w:rPr>
              <w:t>(9.38 sub b)</w:t>
            </w:r>
          </w:p>
        </w:tc>
      </w:tr>
    </w:tbl>
    <w:p w14:paraId="3D478588" w14:textId="77777777" w:rsidR="00827EF0" w:rsidRPr="00C024B8" w:rsidRDefault="00827EF0" w:rsidP="00ED6C86">
      <w:pPr>
        <w:rPr>
          <w:lang w:val="en-US"/>
        </w:rPr>
      </w:pPr>
    </w:p>
    <w:p w14:paraId="6BC135F0" w14:textId="1CC59DCB" w:rsidR="003E20FE" w:rsidRPr="003E20FE" w:rsidRDefault="00827EF0" w:rsidP="00051BCF">
      <w:pPr>
        <w:pStyle w:val="Heading3"/>
      </w:pPr>
      <w:bookmarkStart w:id="63" w:name="_Toc523997436"/>
      <w:bookmarkStart w:id="64" w:name="_Toc176888854"/>
      <w:r>
        <w:rPr>
          <w:bCs w:val="0"/>
          <w:lang w:val="en-GB"/>
        </w:rPr>
        <w:lastRenderedPageBreak/>
        <w:t>Article 7.2 Admission requirements</w:t>
      </w:r>
      <w:bookmarkEnd w:id="63"/>
      <w:bookmarkEnd w:id="64"/>
      <w:r>
        <w:rPr>
          <w:bCs w:val="0"/>
          <w:lang w:val="en-GB"/>
        </w:rPr>
        <w:t xml:space="preserve"> </w:t>
      </w:r>
    </w:p>
    <w:tbl>
      <w:tblPr>
        <w:tblStyle w:val="TableGrid"/>
        <w:tblW w:w="0" w:type="auto"/>
        <w:tblInd w:w="108" w:type="dxa"/>
        <w:tblLook w:val="04A0" w:firstRow="1" w:lastRow="0" w:firstColumn="1" w:lastColumn="0" w:noHBand="0" w:noVBand="1"/>
      </w:tblPr>
      <w:tblGrid>
        <w:gridCol w:w="7370"/>
        <w:gridCol w:w="1417"/>
      </w:tblGrid>
      <w:tr w:rsidR="00BD155D" w:rsidRPr="00A628F5" w14:paraId="30A9C6F8" w14:textId="77777777" w:rsidTr="007F3D6A">
        <w:tc>
          <w:tcPr>
            <w:tcW w:w="7370" w:type="dxa"/>
          </w:tcPr>
          <w:p w14:paraId="35792549" w14:textId="14F9C202" w:rsidR="00BD155D" w:rsidRPr="00C024B8" w:rsidRDefault="00BD155D" w:rsidP="0005161D">
            <w:pPr>
              <w:numPr>
                <w:ilvl w:val="0"/>
                <w:numId w:val="2"/>
              </w:numPr>
              <w:spacing w:line="276" w:lineRule="auto"/>
              <w:ind w:left="357" w:hanging="357"/>
              <w:rPr>
                <w:rFonts w:cs="Arial"/>
                <w:sz w:val="20"/>
                <w:szCs w:val="20"/>
                <w:lang w:val="en-US"/>
              </w:rPr>
            </w:pPr>
            <w:r>
              <w:rPr>
                <w:rFonts w:cs="Arial"/>
                <w:sz w:val="20"/>
                <w:szCs w:val="20"/>
                <w:lang w:val="en-GB"/>
              </w:rPr>
              <w:t xml:space="preserve">Admission to the </w:t>
            </w:r>
            <w:r w:rsidR="00A333DA" w:rsidRPr="007167BD">
              <w:rPr>
                <w:rFonts w:cs="Arial"/>
                <w:sz w:val="20"/>
                <w:szCs w:val="20"/>
                <w:lang w:val="en-US"/>
              </w:rPr>
              <w:t>Master's</w:t>
            </w:r>
            <w:r>
              <w:rPr>
                <w:rFonts w:cs="Arial"/>
                <w:sz w:val="20"/>
                <w:szCs w:val="20"/>
                <w:lang w:val="en-GB"/>
              </w:rPr>
              <w:t xml:space="preserve"> programme is possible for an applicant who has obtained a Bachelor’s degree at an institution of academic higher education, which demonstrates the following knowledge, understanding and skills:</w:t>
            </w:r>
            <w:r w:rsidR="00A333DA" w:rsidRPr="007167BD">
              <w:rPr>
                <w:rFonts w:cs="Arial"/>
                <w:sz w:val="20"/>
                <w:szCs w:val="20"/>
                <w:lang w:val="en-US"/>
              </w:rPr>
              <w:t xml:space="preserve"> </w:t>
            </w:r>
          </w:p>
          <w:p w14:paraId="4E2FCA5E" w14:textId="77777777" w:rsidR="00A333DA" w:rsidRDefault="00A333DA" w:rsidP="0005161D">
            <w:pPr>
              <w:pStyle w:val="ListParagraph"/>
              <w:widowControl/>
              <w:numPr>
                <w:ilvl w:val="0"/>
                <w:numId w:val="24"/>
              </w:numPr>
              <w:autoSpaceDE w:val="0"/>
              <w:autoSpaceDN w:val="0"/>
              <w:spacing w:line="276" w:lineRule="auto"/>
              <w:contextualSpacing w:val="0"/>
              <w:rPr>
                <w:rFonts w:cs="Arial"/>
                <w:sz w:val="20"/>
                <w:szCs w:val="20"/>
                <w:lang w:val="en-US"/>
              </w:rPr>
            </w:pPr>
            <w:r w:rsidRPr="0019612C">
              <w:rPr>
                <w:rFonts w:cs="Arial"/>
                <w:sz w:val="20"/>
                <w:szCs w:val="20"/>
                <w:lang w:val="en-US"/>
              </w:rPr>
              <w:t xml:space="preserve">knowledge:   </w:t>
            </w:r>
            <w:r>
              <w:rPr>
                <w:rFonts w:cs="Arial"/>
                <w:sz w:val="20"/>
                <w:szCs w:val="20"/>
                <w:lang w:val="en-US"/>
              </w:rPr>
              <w:fldChar w:fldCharType="begin">
                <w:ffData>
                  <w:name w:val="Text9"/>
                  <w:enabled/>
                  <w:calcOnExit w:val="0"/>
                  <w:textInput>
                    <w:default w:val="[please note any required knowledge]"/>
                  </w:textInput>
                </w:ffData>
              </w:fldChar>
            </w:r>
            <w:bookmarkStart w:id="65" w:name="Text9"/>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[please note any required knowledge]</w:t>
            </w:r>
            <w:r>
              <w:rPr>
                <w:rFonts w:cs="Arial"/>
                <w:sz w:val="20"/>
                <w:szCs w:val="20"/>
                <w:lang w:val="en-US"/>
              </w:rPr>
              <w:fldChar w:fldCharType="end"/>
            </w:r>
            <w:bookmarkEnd w:id="65"/>
          </w:p>
          <w:p w14:paraId="1A735117" w14:textId="77777777" w:rsidR="00A333DA" w:rsidRDefault="00A333DA" w:rsidP="0005161D">
            <w:pPr>
              <w:pStyle w:val="ListParagraph"/>
              <w:widowControl/>
              <w:numPr>
                <w:ilvl w:val="0"/>
                <w:numId w:val="24"/>
              </w:numPr>
              <w:autoSpaceDE w:val="0"/>
              <w:autoSpaceDN w:val="0"/>
              <w:spacing w:line="276" w:lineRule="auto"/>
              <w:contextualSpacing w:val="0"/>
              <w:rPr>
                <w:rFonts w:cs="Arial"/>
                <w:sz w:val="20"/>
                <w:szCs w:val="20"/>
                <w:lang w:val="en-US"/>
              </w:rPr>
            </w:pPr>
            <w:r w:rsidRPr="0019612C">
              <w:rPr>
                <w:rFonts w:cs="Arial"/>
                <w:sz w:val="20"/>
                <w:szCs w:val="20"/>
                <w:lang w:val="en-US"/>
              </w:rPr>
              <w:t xml:space="preserve">understanding:   </w:t>
            </w:r>
            <w:r>
              <w:rPr>
                <w:rFonts w:cs="Arial"/>
                <w:sz w:val="20"/>
                <w:szCs w:val="20"/>
                <w:lang w:val="en-US"/>
              </w:rPr>
              <w:fldChar w:fldCharType="begin">
                <w:ffData>
                  <w:name w:val=""/>
                  <w:enabled/>
                  <w:calcOnExit w:val="0"/>
                  <w:textInput>
                    <w:default w:val="[please note any required understanding]"/>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[please note any required understanding]</w:t>
            </w:r>
            <w:r>
              <w:rPr>
                <w:rFonts w:cs="Arial"/>
                <w:sz w:val="20"/>
                <w:szCs w:val="20"/>
                <w:lang w:val="en-US"/>
              </w:rPr>
              <w:fldChar w:fldCharType="end"/>
            </w:r>
          </w:p>
          <w:p w14:paraId="265A8AE1" w14:textId="63D43199" w:rsidR="00BD155D" w:rsidRPr="00C159CF" w:rsidRDefault="00A333DA" w:rsidP="00C159CF">
            <w:pPr>
              <w:pStyle w:val="ListParagraph"/>
              <w:numPr>
                <w:ilvl w:val="0"/>
                <w:numId w:val="24"/>
              </w:numPr>
              <w:rPr>
                <w:rFonts w:cs="Arial"/>
                <w:sz w:val="20"/>
                <w:szCs w:val="20"/>
                <w:lang w:val="en-US"/>
              </w:rPr>
            </w:pPr>
            <w:r w:rsidRPr="00C159CF">
              <w:rPr>
                <w:rFonts w:cs="Arial"/>
                <w:sz w:val="20"/>
                <w:szCs w:val="20"/>
                <w:lang w:val="en-US"/>
              </w:rPr>
              <w:t xml:space="preserve">skills: </w:t>
            </w:r>
            <w:r w:rsidRPr="00C159CF">
              <w:rPr>
                <w:rFonts w:cs="Arial"/>
                <w:sz w:val="20"/>
                <w:szCs w:val="20"/>
                <w:lang w:val="en-US"/>
              </w:rPr>
              <w:fldChar w:fldCharType="begin">
                <w:ffData>
                  <w:name w:val=""/>
                  <w:enabled/>
                  <w:calcOnExit w:val="0"/>
                  <w:textInput>
                    <w:default w:val="[please note any required skills]"/>
                  </w:textInput>
                </w:ffData>
              </w:fldChar>
            </w:r>
            <w:r w:rsidRPr="00C159CF">
              <w:rPr>
                <w:rFonts w:cs="Arial"/>
                <w:sz w:val="20"/>
                <w:szCs w:val="20"/>
                <w:lang w:val="en-US"/>
              </w:rPr>
              <w:instrText xml:space="preserve"> FORMTEXT </w:instrText>
            </w:r>
            <w:r w:rsidRPr="00C159CF">
              <w:rPr>
                <w:rFonts w:cs="Arial"/>
                <w:sz w:val="20"/>
                <w:szCs w:val="20"/>
                <w:lang w:val="en-US"/>
              </w:rPr>
            </w:r>
            <w:r w:rsidRPr="00C159CF">
              <w:rPr>
                <w:rFonts w:cs="Arial"/>
                <w:sz w:val="20"/>
                <w:szCs w:val="20"/>
                <w:lang w:val="en-US"/>
              </w:rPr>
              <w:fldChar w:fldCharType="separate"/>
            </w:r>
            <w:r w:rsidRPr="00C159CF">
              <w:rPr>
                <w:rFonts w:cs="Arial"/>
                <w:noProof/>
                <w:sz w:val="20"/>
                <w:szCs w:val="20"/>
                <w:lang w:val="en-US"/>
              </w:rPr>
              <w:t>[please note any required skills]</w:t>
            </w:r>
            <w:r w:rsidRPr="00C159CF">
              <w:rPr>
                <w:rFonts w:cs="Arial"/>
                <w:sz w:val="20"/>
                <w:szCs w:val="20"/>
                <w:lang w:val="en-US"/>
              </w:rPr>
              <w:fldChar w:fldCharType="end"/>
            </w:r>
          </w:p>
        </w:tc>
        <w:tc>
          <w:tcPr>
            <w:tcW w:w="1417" w:type="dxa"/>
          </w:tcPr>
          <w:p w14:paraId="6F124206" w14:textId="77777777" w:rsidR="0017382F" w:rsidRPr="00C024B8" w:rsidRDefault="0017382F" w:rsidP="00E114D6">
            <w:pPr>
              <w:spacing w:line="276" w:lineRule="auto"/>
              <w:rPr>
                <w:sz w:val="16"/>
                <w:szCs w:val="16"/>
                <w:lang w:val="en-US"/>
              </w:rPr>
            </w:pPr>
            <w:r>
              <w:rPr>
                <w:sz w:val="16"/>
                <w:szCs w:val="16"/>
                <w:lang w:val="en-GB"/>
              </w:rPr>
              <w:t>Advice OLC, approval FGV</w:t>
            </w:r>
          </w:p>
          <w:p w14:paraId="2A7BDFEF" w14:textId="77777777" w:rsidR="0017382F" w:rsidRPr="00C024B8" w:rsidRDefault="0017382F" w:rsidP="00E114D6">
            <w:pPr>
              <w:spacing w:line="276" w:lineRule="auto"/>
              <w:rPr>
                <w:i/>
                <w:sz w:val="16"/>
                <w:szCs w:val="16"/>
                <w:lang w:val="en-US"/>
              </w:rPr>
            </w:pPr>
            <w:r>
              <w:rPr>
                <w:sz w:val="16"/>
                <w:szCs w:val="16"/>
                <w:lang w:val="en-GB"/>
              </w:rPr>
              <w:t>(9.38 sub b)</w:t>
            </w:r>
          </w:p>
          <w:p w14:paraId="4D362156" w14:textId="5C2E1616" w:rsidR="00BD155D" w:rsidRPr="00C024B8" w:rsidRDefault="00BD155D" w:rsidP="00E114D6">
            <w:pPr>
              <w:autoSpaceDE w:val="0"/>
              <w:autoSpaceDN w:val="0"/>
              <w:spacing w:line="276" w:lineRule="auto"/>
              <w:rPr>
                <w:rFonts w:cs="Arial"/>
                <w:sz w:val="16"/>
                <w:szCs w:val="16"/>
                <w:lang w:val="en-US"/>
              </w:rPr>
            </w:pPr>
          </w:p>
        </w:tc>
      </w:tr>
      <w:tr w:rsidR="00BD155D" w:rsidRPr="00A628F5" w14:paraId="14F1F26D" w14:textId="77777777" w:rsidTr="007F3D6A">
        <w:tc>
          <w:tcPr>
            <w:tcW w:w="7370" w:type="dxa"/>
          </w:tcPr>
          <w:p w14:paraId="7C42F30E" w14:textId="4BDD0FE5" w:rsidR="00BD155D" w:rsidRPr="00C024B8" w:rsidRDefault="00BD155D" w:rsidP="0005161D">
            <w:pPr>
              <w:numPr>
                <w:ilvl w:val="0"/>
                <w:numId w:val="2"/>
              </w:numPr>
              <w:spacing w:line="276" w:lineRule="auto"/>
              <w:ind w:left="357" w:hanging="357"/>
              <w:rPr>
                <w:rFonts w:cs="Arial"/>
                <w:sz w:val="20"/>
                <w:szCs w:val="20"/>
                <w:lang w:val="en-US"/>
              </w:rPr>
            </w:pPr>
            <w:r>
              <w:rPr>
                <w:rFonts w:cs="Arial"/>
                <w:sz w:val="20"/>
                <w:szCs w:val="20"/>
                <w:lang w:val="en-GB"/>
              </w:rPr>
              <w:t xml:space="preserve">Applicants who wish to follow </w:t>
            </w:r>
            <w:r w:rsidRPr="00C40A3B">
              <w:rPr>
                <w:rFonts w:cs="Arial"/>
                <w:sz w:val="20"/>
                <w:szCs w:val="20"/>
                <w:lang w:val="en-GB"/>
              </w:rPr>
              <w:t xml:space="preserve">the </w:t>
            </w:r>
            <w:r w:rsidR="00A40BDD" w:rsidRPr="00C40A3B">
              <w:rPr>
                <w:rFonts w:cs="Arial"/>
                <w:sz w:val="20"/>
                <w:szCs w:val="20"/>
                <w:lang w:val="en-GB"/>
              </w:rPr>
              <w:t>specialisation</w:t>
            </w:r>
            <w:r w:rsidR="00A333DA" w:rsidRPr="00C40A3B">
              <w:rPr>
                <w:rFonts w:cs="Arial"/>
                <w:sz w:val="20"/>
                <w:szCs w:val="20"/>
                <w:lang w:val="en-US"/>
              </w:rPr>
              <w:t xml:space="preserve"> </w:t>
            </w:r>
            <w:r w:rsidR="00A40BDD">
              <w:rPr>
                <w:rFonts w:cs="Arial"/>
                <w:sz w:val="20"/>
                <w:szCs w:val="20"/>
                <w:lang w:val="en-US"/>
              </w:rPr>
              <w:fldChar w:fldCharType="begin">
                <w:ffData>
                  <w:name w:val=""/>
                  <w:enabled/>
                  <w:calcOnExit w:val="0"/>
                  <w:textInput>
                    <w:default w:val="[name the specific specialisation]"/>
                  </w:textInput>
                </w:ffData>
              </w:fldChar>
            </w:r>
            <w:r w:rsidR="00A40BDD">
              <w:rPr>
                <w:rFonts w:cs="Arial"/>
                <w:sz w:val="20"/>
                <w:szCs w:val="20"/>
                <w:lang w:val="en-US"/>
              </w:rPr>
              <w:instrText xml:space="preserve"> FORMTEXT </w:instrText>
            </w:r>
            <w:r w:rsidR="00A40BDD">
              <w:rPr>
                <w:rFonts w:cs="Arial"/>
                <w:sz w:val="20"/>
                <w:szCs w:val="20"/>
                <w:lang w:val="en-US"/>
              </w:rPr>
            </w:r>
            <w:r w:rsidR="00A40BDD">
              <w:rPr>
                <w:rFonts w:cs="Arial"/>
                <w:sz w:val="20"/>
                <w:szCs w:val="20"/>
                <w:lang w:val="en-US"/>
              </w:rPr>
              <w:fldChar w:fldCharType="separate"/>
            </w:r>
            <w:r w:rsidR="00A40BDD">
              <w:rPr>
                <w:rFonts w:cs="Arial"/>
                <w:noProof/>
                <w:sz w:val="20"/>
                <w:szCs w:val="20"/>
                <w:lang w:val="en-US"/>
              </w:rPr>
              <w:t>[name the specific specialisation]</w:t>
            </w:r>
            <w:r w:rsidR="00A40BDD">
              <w:rPr>
                <w:rFonts w:cs="Arial"/>
                <w:sz w:val="20"/>
                <w:szCs w:val="20"/>
                <w:lang w:val="en-US"/>
              </w:rPr>
              <w:fldChar w:fldCharType="end"/>
            </w:r>
            <w:r>
              <w:rPr>
                <w:rFonts w:cs="Arial"/>
                <w:sz w:val="20"/>
                <w:szCs w:val="20"/>
                <w:lang w:val="en-GB"/>
              </w:rPr>
              <w:t xml:space="preserve"> must, in addition to the provisions in paragraph 1, also meet the following requirements with regard to:</w:t>
            </w:r>
            <w:r w:rsidR="00A333DA" w:rsidRPr="007167BD">
              <w:rPr>
                <w:rFonts w:cs="Arial"/>
                <w:sz w:val="20"/>
                <w:szCs w:val="20"/>
                <w:lang w:val="en-US"/>
              </w:rPr>
              <w:t xml:space="preserve"> </w:t>
            </w:r>
          </w:p>
          <w:p w14:paraId="647B09E0" w14:textId="77777777" w:rsidR="00A333DA" w:rsidRPr="00817089" w:rsidRDefault="00A333DA" w:rsidP="0005161D">
            <w:pPr>
              <w:pStyle w:val="ListParagraph"/>
              <w:widowControl/>
              <w:numPr>
                <w:ilvl w:val="0"/>
                <w:numId w:val="25"/>
              </w:numPr>
              <w:autoSpaceDE w:val="0"/>
              <w:autoSpaceDN w:val="0"/>
              <w:spacing w:line="276" w:lineRule="auto"/>
              <w:contextualSpacing w:val="0"/>
              <w:rPr>
                <w:rFonts w:cs="Arial"/>
                <w:sz w:val="20"/>
                <w:szCs w:val="20"/>
                <w:lang w:val="en-US"/>
              </w:rPr>
            </w:pPr>
            <w:r w:rsidRPr="00817089">
              <w:rPr>
                <w:rFonts w:cs="Arial"/>
                <w:sz w:val="20"/>
                <w:szCs w:val="20"/>
                <w:lang w:val="en-US"/>
              </w:rPr>
              <w:t xml:space="preserve">knowledge: </w:t>
            </w:r>
            <w:r w:rsidRPr="00817089">
              <w:rPr>
                <w:rFonts w:cs="Arial"/>
                <w:sz w:val="20"/>
                <w:szCs w:val="20"/>
                <w:lang w:val="en-US"/>
              </w:rPr>
              <w:fldChar w:fldCharType="begin">
                <w:ffData>
                  <w:name w:val="Text9"/>
                  <w:enabled/>
                  <w:calcOnExit w:val="0"/>
                  <w:textInput>
                    <w:default w:val="[please note any required knowledge]"/>
                  </w:textInput>
                </w:ffData>
              </w:fldChar>
            </w:r>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[please note any required knowledge]</w:t>
            </w:r>
            <w:r w:rsidRPr="00817089">
              <w:rPr>
                <w:rFonts w:cs="Arial"/>
                <w:sz w:val="20"/>
                <w:szCs w:val="20"/>
                <w:lang w:val="en-US"/>
              </w:rPr>
              <w:fldChar w:fldCharType="end"/>
            </w:r>
          </w:p>
          <w:p w14:paraId="5F36D560" w14:textId="77777777" w:rsidR="00A333DA" w:rsidRDefault="00A333DA" w:rsidP="0005161D">
            <w:pPr>
              <w:pStyle w:val="ListParagraph"/>
              <w:widowControl/>
              <w:numPr>
                <w:ilvl w:val="0"/>
                <w:numId w:val="25"/>
              </w:numPr>
              <w:autoSpaceDE w:val="0"/>
              <w:autoSpaceDN w:val="0"/>
              <w:spacing w:line="276" w:lineRule="auto"/>
              <w:contextualSpacing w:val="0"/>
              <w:rPr>
                <w:rFonts w:cs="Arial"/>
                <w:sz w:val="20"/>
                <w:szCs w:val="20"/>
                <w:lang w:val="en-US"/>
              </w:rPr>
            </w:pPr>
            <w:r w:rsidRPr="00817089">
              <w:rPr>
                <w:rFonts w:cs="Arial"/>
                <w:sz w:val="20"/>
                <w:szCs w:val="20"/>
                <w:lang w:val="en-US"/>
              </w:rPr>
              <w:t xml:space="preserve">understanding: </w:t>
            </w:r>
            <w:r w:rsidRPr="00817089">
              <w:rPr>
                <w:rFonts w:cs="Arial"/>
                <w:sz w:val="20"/>
                <w:szCs w:val="20"/>
                <w:lang w:val="en-US"/>
              </w:rPr>
              <w:fldChar w:fldCharType="begin">
                <w:ffData>
                  <w:name w:val=""/>
                  <w:enabled/>
                  <w:calcOnExit w:val="0"/>
                  <w:textInput>
                    <w:default w:val="[please note any required understanding]"/>
                  </w:textInput>
                </w:ffData>
              </w:fldChar>
            </w:r>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[please note any required understanding]</w:t>
            </w:r>
            <w:r w:rsidRPr="00817089">
              <w:rPr>
                <w:rFonts w:cs="Arial"/>
                <w:sz w:val="20"/>
                <w:szCs w:val="20"/>
                <w:lang w:val="en-US"/>
              </w:rPr>
              <w:fldChar w:fldCharType="end"/>
            </w:r>
          </w:p>
          <w:p w14:paraId="7166043E" w14:textId="1250940E" w:rsidR="00BD155D" w:rsidRPr="00C159CF" w:rsidRDefault="00A333DA" w:rsidP="00C159CF">
            <w:pPr>
              <w:pStyle w:val="ListParagraph"/>
              <w:numPr>
                <w:ilvl w:val="0"/>
                <w:numId w:val="25"/>
              </w:numPr>
              <w:rPr>
                <w:rFonts w:cs="Arial"/>
                <w:sz w:val="20"/>
                <w:szCs w:val="20"/>
                <w:lang w:val="en-US"/>
              </w:rPr>
            </w:pPr>
            <w:r w:rsidRPr="00C159CF">
              <w:rPr>
                <w:rFonts w:cs="Arial"/>
                <w:sz w:val="20"/>
                <w:szCs w:val="20"/>
                <w:lang w:val="en-US"/>
              </w:rPr>
              <w:t xml:space="preserve">skills: </w:t>
            </w:r>
            <w:r w:rsidRPr="00C159CF">
              <w:rPr>
                <w:rFonts w:cs="Arial"/>
                <w:sz w:val="20"/>
                <w:szCs w:val="20"/>
                <w:lang w:val="en-US"/>
              </w:rPr>
              <w:fldChar w:fldCharType="begin">
                <w:ffData>
                  <w:name w:val=""/>
                  <w:enabled/>
                  <w:calcOnExit w:val="0"/>
                  <w:textInput>
                    <w:default w:val="[please note any required skills]"/>
                  </w:textInput>
                </w:ffData>
              </w:fldChar>
            </w:r>
            <w:r w:rsidRPr="00C159CF">
              <w:rPr>
                <w:rFonts w:cs="Arial"/>
                <w:sz w:val="20"/>
                <w:szCs w:val="20"/>
                <w:lang w:val="en-US"/>
              </w:rPr>
              <w:instrText xml:space="preserve"> FORMTEXT </w:instrText>
            </w:r>
            <w:r w:rsidRPr="00C159CF">
              <w:rPr>
                <w:rFonts w:cs="Arial"/>
                <w:sz w:val="20"/>
                <w:szCs w:val="20"/>
                <w:lang w:val="en-US"/>
              </w:rPr>
            </w:r>
            <w:r w:rsidRPr="00C159CF">
              <w:rPr>
                <w:rFonts w:cs="Arial"/>
                <w:sz w:val="20"/>
                <w:szCs w:val="20"/>
                <w:lang w:val="en-US"/>
              </w:rPr>
              <w:fldChar w:fldCharType="separate"/>
            </w:r>
            <w:r w:rsidRPr="00C159CF">
              <w:rPr>
                <w:rFonts w:cs="Arial"/>
                <w:noProof/>
                <w:sz w:val="20"/>
                <w:szCs w:val="20"/>
                <w:lang w:val="en-US"/>
              </w:rPr>
              <w:t>[please note any required skills]</w:t>
            </w:r>
            <w:r w:rsidRPr="00C159CF">
              <w:rPr>
                <w:rFonts w:cs="Arial"/>
                <w:sz w:val="20"/>
                <w:szCs w:val="20"/>
                <w:lang w:val="en-US"/>
              </w:rPr>
              <w:fldChar w:fldCharType="end"/>
            </w:r>
          </w:p>
        </w:tc>
        <w:tc>
          <w:tcPr>
            <w:tcW w:w="1417" w:type="dxa"/>
          </w:tcPr>
          <w:p w14:paraId="633A7858" w14:textId="77777777" w:rsidR="0017382F" w:rsidRPr="00C024B8" w:rsidRDefault="0017382F" w:rsidP="00E114D6">
            <w:pPr>
              <w:spacing w:line="276" w:lineRule="auto"/>
              <w:rPr>
                <w:sz w:val="16"/>
                <w:szCs w:val="16"/>
                <w:lang w:val="en-US"/>
              </w:rPr>
            </w:pPr>
            <w:r>
              <w:rPr>
                <w:sz w:val="16"/>
                <w:szCs w:val="16"/>
                <w:lang w:val="en-GB"/>
              </w:rPr>
              <w:t>Advice OLC, approval FGV</w:t>
            </w:r>
          </w:p>
          <w:p w14:paraId="5527B630" w14:textId="77777777" w:rsidR="0017382F" w:rsidRPr="00C024B8" w:rsidRDefault="0017382F" w:rsidP="00E114D6">
            <w:pPr>
              <w:spacing w:line="276" w:lineRule="auto"/>
              <w:rPr>
                <w:i/>
                <w:sz w:val="16"/>
                <w:szCs w:val="16"/>
                <w:lang w:val="en-US"/>
              </w:rPr>
            </w:pPr>
            <w:r>
              <w:rPr>
                <w:sz w:val="16"/>
                <w:szCs w:val="16"/>
                <w:lang w:val="en-GB"/>
              </w:rPr>
              <w:t>(9.38 sub b)</w:t>
            </w:r>
          </w:p>
          <w:p w14:paraId="71BDAF10" w14:textId="6D4AA21F" w:rsidR="00BD155D" w:rsidRPr="00C024B8" w:rsidRDefault="00BD155D" w:rsidP="00E114D6">
            <w:pPr>
              <w:autoSpaceDE w:val="0"/>
              <w:autoSpaceDN w:val="0"/>
              <w:spacing w:line="276" w:lineRule="auto"/>
              <w:rPr>
                <w:rFonts w:cs="Arial"/>
                <w:sz w:val="16"/>
                <w:szCs w:val="16"/>
                <w:lang w:val="en-US"/>
              </w:rPr>
            </w:pPr>
          </w:p>
        </w:tc>
      </w:tr>
      <w:tr w:rsidR="00BD155D" w:rsidRPr="00555240" w14:paraId="03C910BB" w14:textId="77777777" w:rsidTr="007F3D6A">
        <w:tc>
          <w:tcPr>
            <w:tcW w:w="7370" w:type="dxa"/>
          </w:tcPr>
          <w:p w14:paraId="20EDEB95" w14:textId="04B58995" w:rsidR="00A664B3" w:rsidRPr="00C024B8" w:rsidRDefault="00BD155D" w:rsidP="0005161D">
            <w:pPr>
              <w:numPr>
                <w:ilvl w:val="0"/>
                <w:numId w:val="2"/>
              </w:numPr>
              <w:spacing w:line="276" w:lineRule="auto"/>
              <w:ind w:left="357" w:hanging="357"/>
              <w:rPr>
                <w:rFonts w:cs="Arial"/>
                <w:sz w:val="20"/>
                <w:szCs w:val="20"/>
                <w:lang w:val="en-US"/>
              </w:rPr>
            </w:pPr>
            <w:r>
              <w:rPr>
                <w:rFonts w:cs="Arial"/>
                <w:sz w:val="20"/>
                <w:szCs w:val="20"/>
                <w:lang w:val="en-GB"/>
              </w:rPr>
              <w:t xml:space="preserve">Applicants with a </w:t>
            </w:r>
            <w:r w:rsidR="00A333DA" w:rsidRPr="007167BD">
              <w:rPr>
                <w:rFonts w:cs="Arial"/>
                <w:sz w:val="20"/>
                <w:szCs w:val="20"/>
                <w:lang w:val="en-US"/>
              </w:rPr>
              <w:t>Bachelor's</w:t>
            </w:r>
            <w:r>
              <w:rPr>
                <w:rFonts w:cs="Arial"/>
                <w:sz w:val="20"/>
                <w:szCs w:val="20"/>
                <w:lang w:val="en-GB"/>
              </w:rPr>
              <w:t xml:space="preserve"> degree obtained at an institution outside the Netherlands may be asked for additional methods to prove that they meet the admission requirements.</w:t>
            </w:r>
          </w:p>
        </w:tc>
        <w:tc>
          <w:tcPr>
            <w:tcW w:w="1417" w:type="dxa"/>
          </w:tcPr>
          <w:p w14:paraId="62FBAEF4" w14:textId="77777777" w:rsidR="00A664B3" w:rsidRPr="00837CD0" w:rsidRDefault="00A664B3" w:rsidP="00E114D6">
            <w:pPr>
              <w:spacing w:line="276" w:lineRule="auto"/>
              <w:rPr>
                <w:sz w:val="16"/>
                <w:szCs w:val="16"/>
              </w:rPr>
            </w:pPr>
            <w:r>
              <w:rPr>
                <w:sz w:val="16"/>
                <w:szCs w:val="16"/>
                <w:lang w:val="en-GB"/>
              </w:rPr>
              <w:t>Advice OLC, approval FGV</w:t>
            </w:r>
          </w:p>
          <w:p w14:paraId="6C73B8FB" w14:textId="3D1A776E" w:rsidR="00A664B3" w:rsidRPr="00897A64" w:rsidRDefault="00A664B3" w:rsidP="0005161D">
            <w:pPr>
              <w:pStyle w:val="ListParagraph"/>
              <w:numPr>
                <w:ilvl w:val="1"/>
                <w:numId w:val="19"/>
              </w:numPr>
              <w:rPr>
                <w:i/>
                <w:sz w:val="16"/>
                <w:szCs w:val="16"/>
              </w:rPr>
            </w:pPr>
            <w:r>
              <w:rPr>
                <w:sz w:val="16"/>
                <w:szCs w:val="16"/>
                <w:lang w:val="en-GB"/>
              </w:rPr>
              <w:t>sub b)</w:t>
            </w:r>
          </w:p>
          <w:p w14:paraId="62737E81" w14:textId="27D0EE94" w:rsidR="00BD155D" w:rsidRDefault="00BD155D" w:rsidP="00E114D6">
            <w:pPr>
              <w:autoSpaceDE w:val="0"/>
              <w:autoSpaceDN w:val="0"/>
              <w:spacing w:line="276" w:lineRule="auto"/>
              <w:rPr>
                <w:rFonts w:cs="Arial"/>
                <w:sz w:val="16"/>
                <w:szCs w:val="16"/>
              </w:rPr>
            </w:pPr>
          </w:p>
        </w:tc>
      </w:tr>
      <w:tr w:rsidR="00897A64" w:rsidRPr="009760C1" w14:paraId="6E7A6E89" w14:textId="77777777" w:rsidTr="007F3D6A">
        <w:tc>
          <w:tcPr>
            <w:tcW w:w="7370" w:type="dxa"/>
          </w:tcPr>
          <w:p w14:paraId="486DE01F" w14:textId="77777777" w:rsidR="00A333DA" w:rsidRPr="00B914FE" w:rsidRDefault="00A333DA" w:rsidP="00B914FE">
            <w:pPr>
              <w:widowControl/>
              <w:autoSpaceDE w:val="0"/>
              <w:autoSpaceDN w:val="0"/>
              <w:ind w:left="357"/>
              <w:rPr>
                <w:rFonts w:cs="Arial"/>
                <w:sz w:val="20"/>
                <w:szCs w:val="20"/>
                <w:lang w:val="en-US"/>
              </w:rPr>
            </w:pPr>
            <w:r w:rsidRPr="00B914FE">
              <w:rPr>
                <w:rFonts w:cs="Arial"/>
                <w:color w:val="000000"/>
                <w:sz w:val="20"/>
                <w:szCs w:val="20"/>
              </w:rPr>
              <w:fldChar w:fldCharType="begin">
                <w:ffData>
                  <w:name w:val=""/>
                  <w:enabled/>
                  <w:calcOnExit w:val="0"/>
                  <w:textInput>
                    <w:default w:val="[Optional: for Dutch language programmes. If not applicable, please note 'not applicable' and do not remove this article]"/>
                  </w:textInput>
                </w:ffData>
              </w:fldChar>
            </w:r>
            <w:r w:rsidRPr="00B914FE">
              <w:rPr>
                <w:rFonts w:cs="Arial"/>
                <w:color w:val="000000"/>
                <w:sz w:val="20"/>
                <w:szCs w:val="20"/>
                <w:lang w:val="en-US"/>
              </w:rPr>
              <w:instrText xml:space="preserve"> FORMTEXT </w:instrText>
            </w:r>
            <w:r w:rsidRPr="00B914FE">
              <w:rPr>
                <w:rFonts w:cs="Arial"/>
                <w:color w:val="000000"/>
                <w:sz w:val="20"/>
                <w:szCs w:val="20"/>
              </w:rPr>
            </w:r>
            <w:r w:rsidRPr="00B914FE">
              <w:rPr>
                <w:rFonts w:cs="Arial"/>
                <w:color w:val="000000"/>
                <w:sz w:val="20"/>
                <w:szCs w:val="20"/>
              </w:rPr>
              <w:fldChar w:fldCharType="separate"/>
            </w:r>
            <w:r w:rsidRPr="00B914FE">
              <w:rPr>
                <w:rFonts w:cs="Arial"/>
                <w:noProof/>
                <w:color w:val="000000"/>
                <w:sz w:val="20"/>
                <w:szCs w:val="20"/>
                <w:lang w:val="en-US"/>
              </w:rPr>
              <w:t>[Optional: for Dutch language programmes. If not applicable, please note 'not applicable' and do not remove this article]</w:t>
            </w:r>
            <w:r w:rsidRPr="00B914FE">
              <w:rPr>
                <w:rFonts w:cs="Arial"/>
                <w:color w:val="000000"/>
                <w:sz w:val="20"/>
                <w:szCs w:val="20"/>
              </w:rPr>
              <w:fldChar w:fldCharType="end"/>
            </w:r>
            <w:r w:rsidRPr="00B914FE">
              <w:rPr>
                <w:rFonts w:cs="Arial"/>
                <w:color w:val="000000"/>
                <w:sz w:val="20"/>
                <w:szCs w:val="20"/>
                <w:lang w:val="en-US"/>
              </w:rPr>
              <w:t xml:space="preserve"> </w:t>
            </w:r>
          </w:p>
          <w:p w14:paraId="7394AACD" w14:textId="6C0A3E6C" w:rsidR="00897A64" w:rsidRPr="00747783" w:rsidRDefault="00897A64" w:rsidP="00747783">
            <w:pPr>
              <w:pStyle w:val="ListParagraph"/>
              <w:numPr>
                <w:ilvl w:val="0"/>
                <w:numId w:val="35"/>
              </w:numPr>
              <w:rPr>
                <w:rFonts w:cs="Arial"/>
                <w:sz w:val="20"/>
                <w:szCs w:val="20"/>
                <w:lang w:val="en-US"/>
              </w:rPr>
            </w:pPr>
            <w:r w:rsidRPr="00747783">
              <w:rPr>
                <w:rFonts w:cs="Arial"/>
                <w:sz w:val="20"/>
                <w:szCs w:val="20"/>
                <w:lang w:val="en-GB"/>
              </w:rPr>
              <w:t>Applicants who have completed a prior programme of education in a language other than Dutch which entitles them to admission must demonstrate adequate command of the Dutch language, which can be evidenced by successful completion of:</w:t>
            </w:r>
          </w:p>
          <w:p w14:paraId="29697F9F" w14:textId="0A35829F" w:rsidR="00897A64" w:rsidRPr="00C024B8" w:rsidRDefault="00897A64" w:rsidP="0005161D">
            <w:pPr>
              <w:pStyle w:val="ListParagraph"/>
              <w:numPr>
                <w:ilvl w:val="0"/>
                <w:numId w:val="20"/>
              </w:numPr>
              <w:rPr>
                <w:rFonts w:cs="Arial"/>
                <w:sz w:val="20"/>
                <w:szCs w:val="20"/>
                <w:lang w:val="en-US"/>
              </w:rPr>
            </w:pPr>
            <w:r>
              <w:rPr>
                <w:rFonts w:cs="Arial"/>
                <w:sz w:val="20"/>
                <w:szCs w:val="20"/>
                <w:lang w:val="en-GB"/>
              </w:rPr>
              <w:t>The official Dutch as a Second Language Programme II (NT2-II);</w:t>
            </w:r>
          </w:p>
          <w:p w14:paraId="77B45ACA" w14:textId="4B070F1A" w:rsidR="00897A64" w:rsidRPr="00C024B8" w:rsidRDefault="00897A64" w:rsidP="0005161D">
            <w:pPr>
              <w:pStyle w:val="ListParagraph"/>
              <w:numPr>
                <w:ilvl w:val="0"/>
                <w:numId w:val="20"/>
              </w:numPr>
              <w:rPr>
                <w:rFonts w:cs="Arial"/>
                <w:sz w:val="20"/>
                <w:szCs w:val="20"/>
                <w:lang w:val="en-US"/>
              </w:rPr>
            </w:pPr>
            <w:r>
              <w:rPr>
                <w:rFonts w:cs="Arial"/>
                <w:sz w:val="20"/>
                <w:szCs w:val="20"/>
                <w:lang w:val="en-GB"/>
              </w:rPr>
              <w:t>The Inter-university Dutch Language Admission Test (ITN);</w:t>
            </w:r>
          </w:p>
          <w:p w14:paraId="4F51C80F" w14:textId="1E3615D7" w:rsidR="00897A64" w:rsidRPr="00C024B8" w:rsidRDefault="00897A64" w:rsidP="0005161D">
            <w:pPr>
              <w:pStyle w:val="ListParagraph"/>
              <w:numPr>
                <w:ilvl w:val="0"/>
                <w:numId w:val="20"/>
              </w:numPr>
              <w:rPr>
                <w:rFonts w:cs="Arial"/>
                <w:sz w:val="20"/>
                <w:szCs w:val="20"/>
                <w:lang w:val="en-US"/>
              </w:rPr>
            </w:pPr>
            <w:r>
              <w:rPr>
                <w:rFonts w:cs="Arial"/>
                <w:sz w:val="20"/>
                <w:szCs w:val="20"/>
                <w:lang w:val="en-GB"/>
              </w:rPr>
              <w:t>Certificate of Dutch as a Second Language (</w:t>
            </w:r>
            <w:proofErr w:type="spellStart"/>
            <w:r>
              <w:rPr>
                <w:rFonts w:cs="Arial"/>
                <w:sz w:val="20"/>
                <w:szCs w:val="20"/>
                <w:lang w:val="en-GB"/>
              </w:rPr>
              <w:t>CNaVT</w:t>
            </w:r>
            <w:proofErr w:type="spellEnd"/>
            <w:r>
              <w:rPr>
                <w:rFonts w:cs="Arial"/>
                <w:sz w:val="20"/>
                <w:szCs w:val="20"/>
                <w:lang w:val="en-GB"/>
              </w:rPr>
              <w:t>), [profile ‘</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Professioneel</w:t>
            </w:r>
            <w:proofErr w:type="spellEnd"/>
            <w:r>
              <w:rPr>
                <w:rFonts w:cs="Arial"/>
                <w:i/>
                <w:iCs/>
                <w:sz w:val="20"/>
                <w:szCs w:val="20"/>
                <w:lang w:val="en-GB"/>
              </w:rPr>
              <w:t>’</w:t>
            </w:r>
            <w:r>
              <w:rPr>
                <w:rFonts w:cs="Arial"/>
                <w:sz w:val="20"/>
                <w:szCs w:val="20"/>
                <w:lang w:val="en-GB"/>
              </w:rPr>
              <w:t xml:space="preserve"> (EDUP) C1] or [</w:t>
            </w:r>
            <w:r>
              <w:rPr>
                <w:rFonts w:cs="Arial"/>
                <w:i/>
                <w:iCs/>
                <w:sz w:val="20"/>
                <w:szCs w:val="20"/>
                <w:lang w:val="en-GB"/>
              </w:rPr>
              <w:t>‘</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Startbekwaam</w:t>
            </w:r>
            <w:proofErr w:type="spellEnd"/>
            <w:r>
              <w:rPr>
                <w:rFonts w:cs="Arial"/>
                <w:i/>
                <w:iCs/>
                <w:sz w:val="20"/>
                <w:szCs w:val="20"/>
                <w:lang w:val="en-GB"/>
              </w:rPr>
              <w:t>’</w:t>
            </w:r>
            <w:r>
              <w:rPr>
                <w:rFonts w:cs="Arial"/>
                <w:sz w:val="20"/>
                <w:szCs w:val="20"/>
                <w:lang w:val="en-GB"/>
              </w:rPr>
              <w:t xml:space="preserve"> (SRTR)B2]; </w:t>
            </w:r>
          </w:p>
          <w:p w14:paraId="0F74C45D" w14:textId="717458BF" w:rsidR="00897A64" w:rsidRPr="00C024B8" w:rsidRDefault="00897A64" w:rsidP="0005161D">
            <w:pPr>
              <w:pStyle w:val="ListParagraph"/>
              <w:numPr>
                <w:ilvl w:val="0"/>
                <w:numId w:val="20"/>
              </w:numPr>
              <w:rPr>
                <w:rFonts w:cs="Arial"/>
                <w:sz w:val="20"/>
                <w:szCs w:val="20"/>
                <w:lang w:val="en-US"/>
              </w:rPr>
            </w:pPr>
            <w:r>
              <w:rPr>
                <w:rFonts w:cs="Arial"/>
                <w:sz w:val="20"/>
                <w:szCs w:val="20"/>
                <w:lang w:val="en-GB"/>
              </w:rPr>
              <w:t>Foreign final school examinations accepted by Vrije Universiteit Amsterdam, which included the Dutch language.</w:t>
            </w:r>
          </w:p>
          <w:p w14:paraId="0D9DE041" w14:textId="77777777" w:rsidR="00897A64" w:rsidRPr="00C024B8" w:rsidRDefault="00897A64" w:rsidP="00E114D6">
            <w:pPr>
              <w:ind w:left="360"/>
              <w:rPr>
                <w:rFonts w:cs="Arial"/>
                <w:sz w:val="20"/>
                <w:szCs w:val="20"/>
                <w:lang w:val="en-US"/>
              </w:rPr>
            </w:pPr>
          </w:p>
          <w:p w14:paraId="48DED2FD" w14:textId="022DB1AC" w:rsidR="00897A64" w:rsidRPr="00C024B8" w:rsidRDefault="00897A64" w:rsidP="00E62D1D">
            <w:pPr>
              <w:ind w:left="720"/>
              <w:rPr>
                <w:rFonts w:cs="Arial"/>
                <w:sz w:val="20"/>
                <w:szCs w:val="20"/>
                <w:lang w:val="en-US"/>
              </w:rPr>
            </w:pPr>
            <w:r>
              <w:rPr>
                <w:rFonts w:cs="Arial"/>
                <w:sz w:val="20"/>
                <w:szCs w:val="20"/>
                <w:lang w:val="en-GB"/>
              </w:rPr>
              <w:t xml:space="preserve">Those who have been admitted to a Dutch-language study programme based on a diploma obtained abroad and who have successfully completed level 4 of </w:t>
            </w:r>
            <w:proofErr w:type="spellStart"/>
            <w:r w:rsidR="00E122C5">
              <w:rPr>
                <w:rFonts w:cs="Arial"/>
                <w:sz w:val="20"/>
                <w:szCs w:val="20"/>
                <w:lang w:val="en-GB"/>
              </w:rPr>
              <w:t>vwo</w:t>
            </w:r>
            <w:proofErr w:type="spellEnd"/>
            <w:r>
              <w:rPr>
                <w:rFonts w:cs="Arial"/>
                <w:sz w:val="20"/>
                <w:szCs w:val="20"/>
                <w:lang w:val="en-GB"/>
              </w:rPr>
              <w:t xml:space="preserve"> or higher with a pass grade in Dutch are exempted from the language requirement.</w:t>
            </w:r>
          </w:p>
        </w:tc>
        <w:tc>
          <w:tcPr>
            <w:tcW w:w="1417" w:type="dxa"/>
          </w:tcPr>
          <w:p w14:paraId="30DE19F4" w14:textId="77777777" w:rsidR="00897A64" w:rsidRPr="00C024B8" w:rsidRDefault="00897A64" w:rsidP="00E114D6">
            <w:pPr>
              <w:spacing w:line="276" w:lineRule="auto"/>
              <w:rPr>
                <w:sz w:val="16"/>
                <w:szCs w:val="16"/>
                <w:lang w:val="en-US"/>
              </w:rPr>
            </w:pPr>
            <w:r>
              <w:rPr>
                <w:sz w:val="16"/>
                <w:szCs w:val="16"/>
                <w:lang w:val="en-GB"/>
              </w:rPr>
              <w:t>Advice OLC, approval FGV</w:t>
            </w:r>
          </w:p>
          <w:p w14:paraId="53967896" w14:textId="048FD97B" w:rsidR="00897A64" w:rsidRPr="00894F64" w:rsidRDefault="00897A64" w:rsidP="00894F64">
            <w:pPr>
              <w:pStyle w:val="ListParagraph"/>
              <w:numPr>
                <w:ilvl w:val="1"/>
                <w:numId w:val="33"/>
              </w:numPr>
              <w:rPr>
                <w:i/>
                <w:sz w:val="16"/>
                <w:szCs w:val="16"/>
                <w:lang w:val="en-US"/>
              </w:rPr>
            </w:pPr>
            <w:proofErr w:type="spellStart"/>
            <w:r w:rsidRPr="00894F64">
              <w:rPr>
                <w:sz w:val="16"/>
                <w:szCs w:val="16"/>
                <w:lang w:val="en-GB"/>
              </w:rPr>
              <w:t>ub</w:t>
            </w:r>
            <w:proofErr w:type="spellEnd"/>
            <w:r w:rsidRPr="00894F64">
              <w:rPr>
                <w:sz w:val="16"/>
                <w:szCs w:val="16"/>
                <w:lang w:val="en-GB"/>
              </w:rPr>
              <w:t xml:space="preserve"> b)</w:t>
            </w:r>
          </w:p>
          <w:p w14:paraId="27512162" w14:textId="77777777" w:rsidR="00897A64" w:rsidRPr="00C024B8" w:rsidRDefault="00897A64" w:rsidP="00E114D6">
            <w:pPr>
              <w:rPr>
                <w:sz w:val="16"/>
                <w:szCs w:val="16"/>
                <w:lang w:val="en-US"/>
              </w:rPr>
            </w:pPr>
          </w:p>
        </w:tc>
      </w:tr>
      <w:tr w:rsidR="00BD155D" w:rsidRPr="00A628F5" w14:paraId="57F856A9" w14:textId="77777777" w:rsidTr="007F3D6A">
        <w:tc>
          <w:tcPr>
            <w:tcW w:w="7370" w:type="dxa"/>
          </w:tcPr>
          <w:p w14:paraId="42221D66" w14:textId="686B8BBE" w:rsidR="00894F64" w:rsidRPr="00C40A3B" w:rsidRDefault="00C83427" w:rsidP="00E62D1D">
            <w:pPr>
              <w:rPr>
                <w:rFonts w:cs="Arial"/>
                <w:sz w:val="20"/>
                <w:szCs w:val="20"/>
                <w:lang w:val="en-US"/>
              </w:rPr>
            </w:pPr>
            <w:r w:rsidRPr="00C40A3B">
              <w:rPr>
                <w:rFonts w:cs="Arial"/>
                <w:sz w:val="20"/>
                <w:szCs w:val="20"/>
              </w:rPr>
              <w:fldChar w:fldCharType="begin">
                <w:ffData>
                  <w:name w:val=""/>
                  <w:enabled/>
                  <w:calcOnExit w:val="0"/>
                  <w:textInput>
                    <w:default w:val="[Optional: for English language programmes. If not applicable, please note 'not applicable' and do not remove this article]"/>
                  </w:textInput>
                </w:ffData>
              </w:fldChar>
            </w:r>
            <w:r w:rsidRPr="00C40A3B">
              <w:rPr>
                <w:rFonts w:cs="Arial"/>
                <w:sz w:val="20"/>
                <w:szCs w:val="20"/>
                <w:lang w:val="en-US"/>
              </w:rPr>
              <w:instrText xml:space="preserve"> FORMTEXT </w:instrText>
            </w:r>
            <w:r w:rsidRPr="00C40A3B">
              <w:rPr>
                <w:rFonts w:cs="Arial"/>
                <w:sz w:val="20"/>
                <w:szCs w:val="20"/>
              </w:rPr>
            </w:r>
            <w:r w:rsidRPr="00C40A3B">
              <w:rPr>
                <w:rFonts w:cs="Arial"/>
                <w:sz w:val="20"/>
                <w:szCs w:val="20"/>
              </w:rPr>
              <w:fldChar w:fldCharType="separate"/>
            </w:r>
            <w:r w:rsidR="51B2AB33" w:rsidRPr="00C40A3B">
              <w:rPr>
                <w:rFonts w:cs="Arial"/>
                <w:noProof/>
                <w:sz w:val="20"/>
                <w:szCs w:val="20"/>
                <w:lang w:val="en-US"/>
              </w:rPr>
              <w:t>[Optional: for English language programmes. If not applicable, please note 'not applicable' and do not remove this article]</w:t>
            </w:r>
            <w:r w:rsidRPr="00C40A3B">
              <w:rPr>
                <w:rFonts w:cs="Arial"/>
                <w:sz w:val="20"/>
                <w:szCs w:val="20"/>
              </w:rPr>
              <w:fldChar w:fldCharType="end"/>
            </w:r>
          </w:p>
          <w:p w14:paraId="545DEDC1" w14:textId="0F53694E" w:rsidR="008C78CD" w:rsidRPr="00C40A3B" w:rsidRDefault="00DE0182" w:rsidP="00747783">
            <w:pPr>
              <w:pStyle w:val="ListParagraph"/>
              <w:numPr>
                <w:ilvl w:val="0"/>
                <w:numId w:val="35"/>
              </w:numPr>
              <w:rPr>
                <w:rFonts w:cs="Arial"/>
                <w:sz w:val="20"/>
                <w:szCs w:val="20"/>
                <w:lang w:val="en-US"/>
              </w:rPr>
            </w:pPr>
            <w:r w:rsidRPr="00C40A3B">
              <w:rPr>
                <w:rFonts w:cs="Arial"/>
                <w:sz w:val="20"/>
                <w:szCs w:val="20"/>
                <w:lang w:val="en-GB"/>
              </w:rPr>
              <w:t>Applicants should demonstrate that they have a sufficient level of proficiency in English by meeting at least one of the following standards</w:t>
            </w:r>
            <w:r w:rsidR="008C78CD" w:rsidRPr="00C40A3B">
              <w:rPr>
                <w:rFonts w:cs="Arial"/>
                <w:sz w:val="20"/>
                <w:szCs w:val="20"/>
                <w:lang w:val="en-GB"/>
              </w:rPr>
              <w:t>:</w:t>
            </w:r>
          </w:p>
          <w:p w14:paraId="545BCA61" w14:textId="77777777" w:rsidR="00A13CC1" w:rsidRPr="00C40A3B" w:rsidRDefault="00DE0182" w:rsidP="0005161D">
            <w:pPr>
              <w:pStyle w:val="ListParagraph"/>
              <w:widowControl/>
              <w:numPr>
                <w:ilvl w:val="1"/>
                <w:numId w:val="21"/>
              </w:numPr>
              <w:autoSpaceDE w:val="0"/>
              <w:autoSpaceDN w:val="0"/>
              <w:contextualSpacing w:val="0"/>
              <w:rPr>
                <w:rFonts w:cs="Arial"/>
                <w:sz w:val="20"/>
                <w:szCs w:val="20"/>
                <w:lang w:val="en-US"/>
              </w:rPr>
            </w:pPr>
            <w:r w:rsidRPr="00C40A3B">
              <w:rPr>
                <w:rFonts w:cs="Arial"/>
                <w:sz w:val="20"/>
                <w:szCs w:val="20"/>
                <w:lang w:val="en-GB"/>
              </w:rPr>
              <w:t>IELTS</w:t>
            </w:r>
            <w:r w:rsidR="00BE1AE5" w:rsidRPr="00C40A3B">
              <w:rPr>
                <w:rFonts w:cs="Arial"/>
                <w:sz w:val="20"/>
                <w:szCs w:val="20"/>
                <w:lang w:val="en-GB"/>
              </w:rPr>
              <w:t xml:space="preserve"> Academic: an overall score of at least [6.5</w:t>
            </w:r>
            <w:r w:rsidR="19AAEC21" w:rsidRPr="00C40A3B">
              <w:rPr>
                <w:rFonts w:cs="Arial"/>
                <w:sz w:val="20"/>
                <w:szCs w:val="20"/>
                <w:lang w:val="en-GB"/>
              </w:rPr>
              <w:t>]</w:t>
            </w:r>
            <w:r w:rsidR="2DFAC9D4" w:rsidRPr="00C40A3B">
              <w:rPr>
                <w:rFonts w:cs="Arial"/>
                <w:sz w:val="20"/>
                <w:szCs w:val="20"/>
                <w:lang w:val="en-US"/>
              </w:rPr>
              <w:t xml:space="preserve"> </w:t>
            </w:r>
            <w:r w:rsidR="00227E57" w:rsidRPr="00C40A3B">
              <w:rPr>
                <w:rFonts w:cs="Arial"/>
                <w:sz w:val="20"/>
                <w:szCs w:val="20"/>
              </w:rPr>
              <w:fldChar w:fldCharType="begin">
                <w:ffData>
                  <w:name w:val=""/>
                  <w:enabled/>
                  <w:calcOnExit w:val="0"/>
                  <w:textInput>
                    <w:default w:val="[enter the required minimum score, minimum 6.5]"/>
                  </w:textInput>
                </w:ffData>
              </w:fldChar>
            </w:r>
            <w:r w:rsidR="00227E57" w:rsidRPr="00C40A3B">
              <w:rPr>
                <w:rFonts w:cs="Arial"/>
                <w:sz w:val="20"/>
                <w:szCs w:val="20"/>
                <w:lang w:val="en-US"/>
              </w:rPr>
              <w:instrText xml:space="preserve"> FORMTEXT </w:instrText>
            </w:r>
            <w:r w:rsidR="00227E57" w:rsidRPr="00C40A3B">
              <w:rPr>
                <w:rFonts w:cs="Arial"/>
                <w:sz w:val="20"/>
                <w:szCs w:val="20"/>
              </w:rPr>
            </w:r>
            <w:r w:rsidR="00227E57" w:rsidRPr="00C40A3B">
              <w:rPr>
                <w:rFonts w:cs="Arial"/>
                <w:sz w:val="20"/>
                <w:szCs w:val="20"/>
              </w:rPr>
              <w:fldChar w:fldCharType="separate"/>
            </w:r>
            <w:r w:rsidR="2DFAC9D4" w:rsidRPr="00C40A3B">
              <w:rPr>
                <w:rFonts w:cs="Arial"/>
                <w:noProof/>
                <w:sz w:val="20"/>
                <w:szCs w:val="20"/>
                <w:lang w:val="en-US"/>
              </w:rPr>
              <w:t>[enter the required minimum score, minimum 6.5]</w:t>
            </w:r>
            <w:r w:rsidR="00227E57" w:rsidRPr="00C40A3B">
              <w:rPr>
                <w:rFonts w:cs="Arial"/>
                <w:sz w:val="20"/>
                <w:szCs w:val="20"/>
              </w:rPr>
              <w:fldChar w:fldCharType="end"/>
            </w:r>
            <w:r w:rsidR="19AAEC21" w:rsidRPr="00C40A3B">
              <w:rPr>
                <w:rFonts w:cs="Arial"/>
                <w:sz w:val="20"/>
                <w:szCs w:val="20"/>
                <w:lang w:val="en-GB"/>
              </w:rPr>
              <w:t>;</w:t>
            </w:r>
            <w:r w:rsidR="00BE1AE5" w:rsidRPr="00C40A3B">
              <w:rPr>
                <w:rFonts w:cs="Arial"/>
                <w:sz w:val="20"/>
                <w:szCs w:val="20"/>
                <w:lang w:val="en-US"/>
              </w:rPr>
              <w:t>.</w:t>
            </w:r>
            <w:r w:rsidR="00A034FB" w:rsidRPr="00C40A3B">
              <w:rPr>
                <w:rFonts w:cs="Arial"/>
                <w:sz w:val="20"/>
                <w:szCs w:val="20"/>
                <w:lang w:val="en-GB"/>
              </w:rPr>
              <w:t xml:space="preserve"> </w:t>
            </w:r>
          </w:p>
          <w:p w14:paraId="2E783B71" w14:textId="38BD61C0" w:rsidR="00BE1AE5" w:rsidRPr="00C40A3B" w:rsidRDefault="00A034FB" w:rsidP="00A13CC1">
            <w:pPr>
              <w:pStyle w:val="ListParagraph"/>
              <w:widowControl/>
              <w:autoSpaceDE w:val="0"/>
              <w:autoSpaceDN w:val="0"/>
              <w:ind w:left="1080"/>
              <w:contextualSpacing w:val="0"/>
              <w:rPr>
                <w:rFonts w:cs="Arial"/>
                <w:sz w:val="20"/>
                <w:szCs w:val="20"/>
                <w:lang w:val="en-US"/>
              </w:rPr>
            </w:pPr>
            <w:r w:rsidRPr="00C40A3B">
              <w:rPr>
                <w:rFonts w:cs="Arial"/>
                <w:sz w:val="20"/>
                <w:szCs w:val="20"/>
                <w:lang w:val="en-GB"/>
              </w:rPr>
              <w:t>At the start of the program, the test must not have been taken more than two years ago.</w:t>
            </w:r>
          </w:p>
          <w:p w14:paraId="0FE0A17D" w14:textId="4B5ECD41" w:rsidR="00ED24D0" w:rsidRPr="00C40A3B" w:rsidRDefault="00DE0182" w:rsidP="0005161D">
            <w:pPr>
              <w:pStyle w:val="ListParagraph"/>
              <w:widowControl/>
              <w:numPr>
                <w:ilvl w:val="1"/>
                <w:numId w:val="21"/>
              </w:numPr>
              <w:autoSpaceDE w:val="0"/>
              <w:autoSpaceDN w:val="0"/>
              <w:spacing w:line="276" w:lineRule="auto"/>
              <w:contextualSpacing w:val="0"/>
              <w:rPr>
                <w:rFonts w:cs="Arial"/>
                <w:sz w:val="20"/>
                <w:szCs w:val="20"/>
                <w:lang w:val="en-US"/>
              </w:rPr>
            </w:pPr>
            <w:r w:rsidRPr="00C40A3B">
              <w:rPr>
                <w:rFonts w:cs="Arial"/>
                <w:sz w:val="20"/>
                <w:szCs w:val="20"/>
                <w:lang w:val="en-GB"/>
              </w:rPr>
              <w:t>TOEFL</w:t>
            </w:r>
            <w:r w:rsidR="00ED24D0" w:rsidRPr="00C40A3B">
              <w:rPr>
                <w:rFonts w:cs="Arial"/>
                <w:sz w:val="20"/>
                <w:szCs w:val="20"/>
                <w:lang w:val="en-US"/>
              </w:rPr>
              <w:t xml:space="preserve"> iBT: an overall score of at least [92</w:t>
            </w:r>
            <w:r w:rsidR="00A13CC1" w:rsidRPr="00C40A3B">
              <w:rPr>
                <w:rFonts w:cs="Arial"/>
                <w:sz w:val="20"/>
                <w:szCs w:val="20"/>
                <w:lang w:val="en-US"/>
              </w:rPr>
              <w:t xml:space="preserve">] </w:t>
            </w:r>
            <w:r w:rsidR="007F2942" w:rsidRPr="00C40A3B">
              <w:rPr>
                <w:rFonts w:cs="Arial"/>
                <w:sz w:val="20"/>
                <w:szCs w:val="20"/>
              </w:rPr>
              <w:fldChar w:fldCharType="begin">
                <w:ffData>
                  <w:name w:val=""/>
                  <w:enabled/>
                  <w:calcOnExit w:val="0"/>
                  <w:textInput>
                    <w:default w:val="[enter the required minimum score, minimum 92]"/>
                  </w:textInput>
                </w:ffData>
              </w:fldChar>
            </w:r>
            <w:r w:rsidR="007F2942" w:rsidRPr="00C40A3B">
              <w:rPr>
                <w:rFonts w:cs="Arial"/>
                <w:sz w:val="20"/>
                <w:szCs w:val="20"/>
                <w:lang w:val="en-US"/>
              </w:rPr>
              <w:instrText xml:space="preserve"> FORMTEXT </w:instrText>
            </w:r>
            <w:r w:rsidR="007F2942" w:rsidRPr="00C40A3B">
              <w:rPr>
                <w:rFonts w:cs="Arial"/>
                <w:sz w:val="20"/>
                <w:szCs w:val="20"/>
              </w:rPr>
            </w:r>
            <w:r w:rsidR="007F2942" w:rsidRPr="00C40A3B">
              <w:rPr>
                <w:rFonts w:cs="Arial"/>
                <w:sz w:val="20"/>
                <w:szCs w:val="20"/>
              </w:rPr>
              <w:fldChar w:fldCharType="separate"/>
            </w:r>
            <w:r w:rsidR="60253DC4" w:rsidRPr="00C40A3B">
              <w:rPr>
                <w:rFonts w:cs="Arial"/>
                <w:noProof/>
                <w:sz w:val="20"/>
                <w:szCs w:val="20"/>
                <w:lang w:val="en-US"/>
              </w:rPr>
              <w:t>[enter the required minimum score, minimum 92]</w:t>
            </w:r>
            <w:r w:rsidR="007F2942" w:rsidRPr="00C40A3B">
              <w:rPr>
                <w:rFonts w:cs="Arial"/>
                <w:sz w:val="20"/>
                <w:szCs w:val="20"/>
              </w:rPr>
              <w:fldChar w:fldCharType="end"/>
            </w:r>
            <w:r w:rsidR="00ED24D0" w:rsidRPr="00C40A3B">
              <w:rPr>
                <w:rFonts w:cs="Arial"/>
                <w:sz w:val="20"/>
                <w:szCs w:val="20"/>
                <w:lang w:val="en-US"/>
              </w:rPr>
              <w:br/>
            </w:r>
            <w:r w:rsidR="007C6333" w:rsidRPr="00C40A3B">
              <w:rPr>
                <w:rFonts w:cs="Arial"/>
                <w:sz w:val="20"/>
                <w:szCs w:val="20"/>
                <w:lang w:val="en-GB"/>
              </w:rPr>
              <w:t>At the start of the program, the test must not have been taken more than two years ago.</w:t>
            </w:r>
          </w:p>
          <w:p w14:paraId="081CA766" w14:textId="0EF526C9" w:rsidR="0075430B" w:rsidRPr="000F1CA6" w:rsidRDefault="0075430B" w:rsidP="0005161D">
            <w:pPr>
              <w:pStyle w:val="ListParagraph"/>
              <w:widowControl/>
              <w:numPr>
                <w:ilvl w:val="1"/>
                <w:numId w:val="21"/>
              </w:numPr>
              <w:rPr>
                <w:rFonts w:cs="Arial"/>
                <w:color w:val="FF0000"/>
                <w:sz w:val="20"/>
                <w:szCs w:val="20"/>
                <w:lang w:val="en-GB"/>
              </w:rPr>
            </w:pPr>
            <w:r w:rsidRPr="000F1CA6">
              <w:rPr>
                <w:rFonts w:cs="Arial"/>
                <w:color w:val="FF0000"/>
                <w:sz w:val="20"/>
                <w:szCs w:val="20"/>
                <w:lang w:val="en-GB"/>
              </w:rPr>
              <w:t>Cambridge C2 Proficiency/Certificate of Proficiency in English (CPE): an overall score of at least [180]</w:t>
            </w:r>
          </w:p>
          <w:p w14:paraId="4E4EAB47" w14:textId="77777777" w:rsidR="0075430B" w:rsidRPr="000F1CA6" w:rsidRDefault="0075430B" w:rsidP="0005161D">
            <w:pPr>
              <w:pStyle w:val="ListParagraph"/>
              <w:widowControl/>
              <w:numPr>
                <w:ilvl w:val="1"/>
                <w:numId w:val="21"/>
              </w:numPr>
              <w:rPr>
                <w:rFonts w:cs="Arial"/>
                <w:color w:val="FF0000"/>
                <w:sz w:val="20"/>
                <w:szCs w:val="20"/>
                <w:lang w:val="en-GB"/>
              </w:rPr>
            </w:pPr>
            <w:r w:rsidRPr="000F1CA6">
              <w:rPr>
                <w:rFonts w:cs="Arial"/>
                <w:color w:val="FF0000"/>
                <w:sz w:val="20"/>
                <w:szCs w:val="20"/>
                <w:lang w:val="en-GB"/>
              </w:rPr>
              <w:t>Cambridge C1 Advanced/Certificate Advanced English (CAE an overall score of at least [180]</w:t>
            </w:r>
          </w:p>
          <w:p w14:paraId="137E2D31" w14:textId="65103871" w:rsidR="0075430B" w:rsidRPr="000F1CA6" w:rsidRDefault="0075430B" w:rsidP="0005161D">
            <w:pPr>
              <w:pStyle w:val="ListParagraph"/>
              <w:widowControl/>
              <w:numPr>
                <w:ilvl w:val="1"/>
                <w:numId w:val="21"/>
              </w:numPr>
              <w:rPr>
                <w:rFonts w:cs="Arial"/>
                <w:color w:val="FF0000"/>
                <w:sz w:val="20"/>
                <w:szCs w:val="20"/>
                <w:lang w:val="en-GB"/>
              </w:rPr>
            </w:pPr>
            <w:proofErr w:type="spellStart"/>
            <w:r w:rsidRPr="000F1CA6">
              <w:rPr>
                <w:rFonts w:cs="Arial"/>
                <w:color w:val="FF0000"/>
                <w:sz w:val="20"/>
                <w:szCs w:val="20"/>
                <w:lang w:val="en-GB"/>
              </w:rPr>
              <w:t>LanguageCert</w:t>
            </w:r>
            <w:proofErr w:type="spellEnd"/>
            <w:r w:rsidRPr="000F1CA6">
              <w:rPr>
                <w:rFonts w:cs="Arial"/>
                <w:color w:val="FF0000"/>
                <w:sz w:val="20"/>
                <w:szCs w:val="20"/>
                <w:lang w:val="en-GB"/>
              </w:rPr>
              <w:t xml:space="preserve"> Academic SELT: an overall score of at least [70].</w:t>
            </w:r>
            <w:r w:rsidR="008A3D9D" w:rsidRPr="000F1CA6">
              <w:rPr>
                <w:rFonts w:cs="Arial"/>
                <w:color w:val="FF0000"/>
                <w:sz w:val="20"/>
                <w:szCs w:val="20"/>
                <w:lang w:val="en-GB"/>
              </w:rPr>
              <w:br/>
            </w:r>
            <w:r w:rsidRPr="000F1CA6">
              <w:rPr>
                <w:rFonts w:cs="Arial"/>
                <w:color w:val="FF0000"/>
                <w:sz w:val="20"/>
                <w:szCs w:val="20"/>
                <w:lang w:val="en-GB"/>
              </w:rPr>
              <w:t>At the start of the program, the test must not have been taken more than two years ago.</w:t>
            </w:r>
          </w:p>
          <w:p w14:paraId="6239E5F5" w14:textId="0BD23DAF" w:rsidR="00BD155D" w:rsidRPr="00C40A3B" w:rsidRDefault="0075430B" w:rsidP="0005161D">
            <w:pPr>
              <w:pStyle w:val="ListParagraph"/>
              <w:widowControl/>
              <w:numPr>
                <w:ilvl w:val="1"/>
                <w:numId w:val="21"/>
              </w:numPr>
              <w:rPr>
                <w:rFonts w:cs="Arial"/>
                <w:sz w:val="20"/>
                <w:szCs w:val="20"/>
                <w:lang w:val="en-US"/>
              </w:rPr>
            </w:pPr>
            <w:r w:rsidRPr="000F1CA6">
              <w:rPr>
                <w:rFonts w:cs="Arial"/>
                <w:color w:val="FF0000"/>
                <w:sz w:val="20"/>
                <w:szCs w:val="20"/>
                <w:lang w:val="en-GB"/>
              </w:rPr>
              <w:lastRenderedPageBreak/>
              <w:t>Pearson PTE Academic: an overall score of at least [6</w:t>
            </w:r>
            <w:r w:rsidR="002A491F" w:rsidRPr="000F1CA6">
              <w:rPr>
                <w:rFonts w:cs="Arial"/>
                <w:color w:val="FF0000"/>
                <w:sz w:val="20"/>
                <w:szCs w:val="20"/>
                <w:lang w:val="en-GB"/>
              </w:rPr>
              <w:t>8</w:t>
            </w:r>
            <w:r w:rsidRPr="000F1CA6">
              <w:rPr>
                <w:rFonts w:cs="Arial"/>
                <w:color w:val="FF0000"/>
                <w:sz w:val="20"/>
                <w:szCs w:val="20"/>
                <w:lang w:val="en-GB"/>
              </w:rPr>
              <w:t xml:space="preserve">]. </w:t>
            </w:r>
            <w:r w:rsidR="008A3D9D" w:rsidRPr="000F1CA6">
              <w:rPr>
                <w:rFonts w:cs="Arial"/>
                <w:color w:val="FF0000"/>
                <w:sz w:val="20"/>
                <w:szCs w:val="20"/>
                <w:lang w:val="en-GB"/>
              </w:rPr>
              <w:br/>
            </w:r>
            <w:r w:rsidRPr="000F1CA6">
              <w:rPr>
                <w:rFonts w:cs="Arial"/>
                <w:color w:val="FF0000"/>
                <w:sz w:val="20"/>
                <w:szCs w:val="20"/>
                <w:lang w:val="en-GB"/>
              </w:rPr>
              <w:t>At the start of the program, the test must not have been taken more than two years ago.</w:t>
            </w:r>
          </w:p>
        </w:tc>
        <w:tc>
          <w:tcPr>
            <w:tcW w:w="1417" w:type="dxa"/>
          </w:tcPr>
          <w:p w14:paraId="6237C86F" w14:textId="77777777" w:rsidR="00BD155D" w:rsidRPr="001C4CCD" w:rsidRDefault="00BD155D" w:rsidP="00E114D6">
            <w:pPr>
              <w:spacing w:line="276" w:lineRule="auto"/>
              <w:rPr>
                <w:sz w:val="16"/>
                <w:szCs w:val="16"/>
                <w:lang w:val="en-US"/>
              </w:rPr>
            </w:pPr>
            <w:r>
              <w:rPr>
                <w:sz w:val="16"/>
                <w:szCs w:val="16"/>
                <w:lang w:val="en-GB"/>
              </w:rPr>
              <w:lastRenderedPageBreak/>
              <w:t>Advice OLC, approval FGV</w:t>
            </w:r>
          </w:p>
          <w:p w14:paraId="111141C3" w14:textId="77777777" w:rsidR="00BD155D" w:rsidRPr="001C4CCD" w:rsidRDefault="00BD155D" w:rsidP="00E114D6">
            <w:pPr>
              <w:spacing w:line="276" w:lineRule="auto"/>
              <w:rPr>
                <w:i/>
                <w:sz w:val="16"/>
                <w:szCs w:val="16"/>
                <w:lang w:val="en-US"/>
              </w:rPr>
            </w:pPr>
            <w:r>
              <w:rPr>
                <w:sz w:val="16"/>
                <w:szCs w:val="16"/>
                <w:lang w:val="en-GB"/>
              </w:rPr>
              <w:t>(9.38 sub b)</w:t>
            </w:r>
          </w:p>
          <w:p w14:paraId="5E149DD8" w14:textId="77777777" w:rsidR="00BD155D" w:rsidRPr="001C4CCD" w:rsidRDefault="00BD155D" w:rsidP="00E114D6">
            <w:pPr>
              <w:spacing w:line="276" w:lineRule="auto"/>
              <w:rPr>
                <w:rFonts w:cs="Arial"/>
                <w:sz w:val="16"/>
                <w:szCs w:val="16"/>
                <w:lang w:val="en-US"/>
              </w:rPr>
            </w:pPr>
          </w:p>
        </w:tc>
      </w:tr>
      <w:tr w:rsidR="00BD155D" w:rsidRPr="00555240" w14:paraId="5DD906B1" w14:textId="77777777" w:rsidTr="007F3D6A">
        <w:tc>
          <w:tcPr>
            <w:tcW w:w="7370" w:type="dxa"/>
          </w:tcPr>
          <w:p w14:paraId="2906D539" w14:textId="77777777" w:rsidR="00BD155D" w:rsidRPr="00C40A3B" w:rsidRDefault="00CC20FC" w:rsidP="00E114D6">
            <w:pPr>
              <w:spacing w:line="276" w:lineRule="auto"/>
              <w:rPr>
                <w:rFonts w:cs="Arial"/>
                <w:sz w:val="18"/>
                <w:szCs w:val="18"/>
                <w:lang w:val="en-US"/>
              </w:rPr>
            </w:pPr>
            <w:r w:rsidRPr="00C40A3B">
              <w:rPr>
                <w:rFonts w:cs="Arial"/>
                <w:sz w:val="20"/>
                <w:szCs w:val="20"/>
              </w:rPr>
              <w:fldChar w:fldCharType="begin">
                <w:ffData>
                  <w:name w:val=""/>
                  <w:enabled/>
                  <w:calcOnExit w:val="0"/>
                  <w:textInput>
                    <w:default w:val="[Optional: for English language programmes. If not applicable, please note 'not applicable' and do not remove this article] ]"/>
                  </w:textInput>
                </w:ffData>
              </w:fldChar>
            </w:r>
            <w:r w:rsidRPr="00C40A3B">
              <w:rPr>
                <w:rFonts w:cs="Arial"/>
                <w:sz w:val="20"/>
                <w:szCs w:val="20"/>
                <w:lang w:val="en-US"/>
              </w:rPr>
              <w:instrText xml:space="preserve"> FORMTEXT </w:instrText>
            </w:r>
            <w:r w:rsidRPr="00C40A3B">
              <w:rPr>
                <w:rFonts w:cs="Arial"/>
                <w:sz w:val="20"/>
                <w:szCs w:val="20"/>
              </w:rPr>
            </w:r>
            <w:r w:rsidRPr="00C40A3B">
              <w:rPr>
                <w:rFonts w:cs="Arial"/>
                <w:sz w:val="20"/>
                <w:szCs w:val="20"/>
              </w:rPr>
              <w:fldChar w:fldCharType="separate"/>
            </w:r>
            <w:r w:rsidRPr="00C40A3B">
              <w:rPr>
                <w:rFonts w:cs="Arial"/>
                <w:noProof/>
                <w:sz w:val="20"/>
                <w:szCs w:val="20"/>
                <w:lang w:val="en-US"/>
              </w:rPr>
              <w:t>[Optional: for English language programmes. If not applicable, please note 'not applicable' and do not remove this article] ]</w:t>
            </w:r>
            <w:r w:rsidRPr="00C40A3B">
              <w:rPr>
                <w:rFonts w:cs="Arial"/>
                <w:sz w:val="20"/>
                <w:szCs w:val="20"/>
              </w:rPr>
              <w:fldChar w:fldCharType="end"/>
            </w:r>
          </w:p>
          <w:p w14:paraId="406412D8" w14:textId="661C1686" w:rsidR="00086C31" w:rsidRPr="00C40A3B" w:rsidRDefault="00086C31" w:rsidP="00747783">
            <w:pPr>
              <w:pStyle w:val="ListParagraph"/>
              <w:numPr>
                <w:ilvl w:val="0"/>
                <w:numId w:val="35"/>
              </w:numPr>
              <w:rPr>
                <w:rFonts w:cs="Arial"/>
                <w:sz w:val="20"/>
                <w:szCs w:val="20"/>
                <w:lang w:val="en-US"/>
              </w:rPr>
            </w:pPr>
            <w:r w:rsidRPr="00C40A3B">
              <w:rPr>
                <w:rFonts w:cs="Arial"/>
                <w:sz w:val="20"/>
                <w:szCs w:val="20"/>
                <w:lang w:val="en-GB"/>
              </w:rPr>
              <w:t>Applicants who have completed one of the following meet the English language requirement and therefore are exempted from taking an English language test (as mentioned in the section</w:t>
            </w:r>
            <w:r w:rsidR="00EE2E8F" w:rsidRPr="00C40A3B">
              <w:rPr>
                <w:rFonts w:cs="Arial"/>
                <w:sz w:val="20"/>
                <w:szCs w:val="20"/>
                <w:lang w:val="en-GB"/>
              </w:rPr>
              <w:t xml:space="preserve"> </w:t>
            </w:r>
            <w:r w:rsidR="7937AB13" w:rsidRPr="00C40A3B">
              <w:rPr>
                <w:rFonts w:cs="Arial"/>
                <w:sz w:val="20"/>
                <w:szCs w:val="20"/>
                <w:lang w:val="en-GB"/>
              </w:rPr>
              <w:t>5</w:t>
            </w:r>
            <w:r w:rsidR="6F38EF02" w:rsidRPr="00C40A3B">
              <w:rPr>
                <w:rFonts w:cs="Arial"/>
                <w:sz w:val="20"/>
                <w:szCs w:val="20"/>
                <w:lang w:val="en-GB"/>
              </w:rPr>
              <w:t>) if:</w:t>
            </w:r>
          </w:p>
          <w:p w14:paraId="35C2DAB5" w14:textId="4DB9EED7" w:rsidR="00A40E36" w:rsidRPr="00C40A3B" w:rsidRDefault="00A40E36" w:rsidP="0005161D">
            <w:pPr>
              <w:pStyle w:val="ListParagraph"/>
              <w:numPr>
                <w:ilvl w:val="0"/>
                <w:numId w:val="22"/>
              </w:numPr>
              <w:spacing w:line="276" w:lineRule="auto"/>
              <w:rPr>
                <w:rFonts w:cs="Arial"/>
                <w:sz w:val="20"/>
                <w:szCs w:val="20"/>
                <w:lang w:val="en-US"/>
              </w:rPr>
            </w:pPr>
            <w:r w:rsidRPr="00C40A3B">
              <w:rPr>
                <w:rFonts w:cs="Arial"/>
                <w:sz w:val="20"/>
                <w:szCs w:val="20"/>
                <w:lang w:val="en-GB"/>
              </w:rPr>
              <w:t xml:space="preserve">a secondary education or higher education </w:t>
            </w:r>
            <w:r w:rsidR="000D3FA8" w:rsidRPr="00C40A3B">
              <w:rPr>
                <w:rFonts w:cs="Arial"/>
                <w:sz w:val="20"/>
                <w:szCs w:val="20"/>
                <w:lang w:val="en-GB"/>
              </w:rPr>
              <w:t xml:space="preserve">degree </w:t>
            </w:r>
            <w:r w:rsidRPr="00C40A3B">
              <w:rPr>
                <w:rFonts w:cs="Arial"/>
                <w:sz w:val="20"/>
                <w:szCs w:val="20"/>
                <w:lang w:val="en-GB"/>
              </w:rPr>
              <w:t>fully taught in English has been completed in Australia, Canada</w:t>
            </w:r>
            <w:r w:rsidR="006A784D" w:rsidRPr="00C40A3B">
              <w:rPr>
                <w:rFonts w:cs="Arial"/>
                <w:sz w:val="20"/>
                <w:szCs w:val="20"/>
                <w:lang w:val="en-GB"/>
              </w:rPr>
              <w:t xml:space="preserve">, </w:t>
            </w:r>
            <w:r w:rsidRPr="00C40A3B">
              <w:rPr>
                <w:rFonts w:cs="Arial"/>
                <w:sz w:val="20"/>
                <w:szCs w:val="20"/>
                <w:lang w:val="en-GB"/>
              </w:rPr>
              <w:t>Ireland, New Zealand, the United Kingdom or the United States of America;</w:t>
            </w:r>
          </w:p>
          <w:p w14:paraId="03C4F8B1" w14:textId="44BA565C" w:rsidR="00F22C50" w:rsidRPr="000F1CA6" w:rsidRDefault="00F22C50" w:rsidP="0005161D">
            <w:pPr>
              <w:pStyle w:val="ListParagraph"/>
              <w:widowControl/>
              <w:numPr>
                <w:ilvl w:val="0"/>
                <w:numId w:val="22"/>
              </w:numPr>
              <w:autoSpaceDE w:val="0"/>
              <w:autoSpaceDN w:val="0"/>
              <w:spacing w:line="276" w:lineRule="auto"/>
              <w:contextualSpacing w:val="0"/>
              <w:rPr>
                <w:rFonts w:cs="Arial"/>
                <w:color w:val="FF0000"/>
                <w:sz w:val="20"/>
                <w:szCs w:val="20"/>
                <w:lang w:val="en-GB"/>
              </w:rPr>
            </w:pPr>
            <w:r w:rsidRPr="000F1CA6">
              <w:rPr>
                <w:rFonts w:cs="Arial"/>
                <w:color w:val="FF0000"/>
                <w:sz w:val="20"/>
                <w:szCs w:val="20"/>
                <w:lang w:val="en-GB"/>
              </w:rPr>
              <w:t xml:space="preserve">a fully English-language, accredited bachelor’s or master’s degree </w:t>
            </w:r>
            <w:r w:rsidR="00F370A0" w:rsidRPr="000F1CA6">
              <w:rPr>
                <w:rFonts w:cs="Arial"/>
                <w:color w:val="FF0000"/>
                <w:sz w:val="20"/>
                <w:szCs w:val="20"/>
                <w:lang w:val="en-GB"/>
              </w:rPr>
              <w:t>in the Netherlands, EU/E</w:t>
            </w:r>
            <w:r w:rsidR="008A51B4" w:rsidRPr="000F1CA6">
              <w:rPr>
                <w:rFonts w:cs="Arial"/>
                <w:color w:val="FF0000"/>
                <w:sz w:val="20"/>
                <w:szCs w:val="20"/>
                <w:lang w:val="en-GB"/>
              </w:rPr>
              <w:t>FTA</w:t>
            </w:r>
            <w:r w:rsidR="007C5D26" w:rsidRPr="000F1CA6">
              <w:rPr>
                <w:rFonts w:cs="Arial"/>
                <w:color w:val="FF0000"/>
                <w:sz w:val="20"/>
                <w:szCs w:val="20"/>
                <w:lang w:val="en-GB"/>
              </w:rPr>
              <w:t xml:space="preserve"> countries</w:t>
            </w:r>
            <w:r w:rsidR="00F370A0" w:rsidRPr="000F1CA6">
              <w:rPr>
                <w:rFonts w:cs="Arial"/>
                <w:color w:val="FF0000"/>
                <w:sz w:val="20"/>
                <w:szCs w:val="20"/>
                <w:lang w:val="en-GB"/>
              </w:rPr>
              <w:t>, Singapore or South Af</w:t>
            </w:r>
            <w:r w:rsidR="00345679" w:rsidRPr="000F1CA6">
              <w:rPr>
                <w:rFonts w:cs="Arial"/>
                <w:color w:val="FF0000"/>
                <w:sz w:val="20"/>
                <w:szCs w:val="20"/>
                <w:lang w:val="en-GB"/>
              </w:rPr>
              <w:t>rica</w:t>
            </w:r>
            <w:r w:rsidRPr="000F1CA6">
              <w:rPr>
                <w:rFonts w:cs="Arial"/>
                <w:color w:val="FF0000"/>
                <w:sz w:val="20"/>
                <w:szCs w:val="20"/>
                <w:lang w:val="en-GB"/>
              </w:rPr>
              <w:t>, or</w:t>
            </w:r>
          </w:p>
          <w:p w14:paraId="75DEC356" w14:textId="00A2859B" w:rsidR="00473113" w:rsidRPr="00C40A3B" w:rsidRDefault="003D0F80" w:rsidP="0005161D">
            <w:pPr>
              <w:pStyle w:val="ListParagraph"/>
              <w:numPr>
                <w:ilvl w:val="0"/>
                <w:numId w:val="22"/>
              </w:numPr>
              <w:rPr>
                <w:rFonts w:cs="Arial"/>
                <w:sz w:val="20"/>
                <w:szCs w:val="20"/>
                <w:lang w:val="en-US"/>
              </w:rPr>
            </w:pPr>
            <w:r w:rsidRPr="00C40A3B">
              <w:rPr>
                <w:rFonts w:cs="Arial"/>
                <w:sz w:val="20"/>
                <w:szCs w:val="20"/>
                <w:lang w:val="en-GB"/>
              </w:rPr>
              <w:t xml:space="preserve">a </w:t>
            </w:r>
            <w:proofErr w:type="spellStart"/>
            <w:r w:rsidR="00517A21" w:rsidRPr="00C40A3B">
              <w:rPr>
                <w:rFonts w:cs="Arial"/>
                <w:sz w:val="20"/>
                <w:szCs w:val="20"/>
                <w:lang w:val="en-GB"/>
              </w:rPr>
              <w:t>vwo</w:t>
            </w:r>
            <w:proofErr w:type="spellEnd"/>
            <w:r w:rsidR="00517A21" w:rsidRPr="00C40A3B">
              <w:rPr>
                <w:rFonts w:cs="Arial"/>
                <w:sz w:val="20"/>
                <w:szCs w:val="20"/>
                <w:lang w:val="en-GB"/>
              </w:rPr>
              <w:t xml:space="preserve"> </w:t>
            </w:r>
            <w:r w:rsidRPr="00C40A3B">
              <w:rPr>
                <w:rFonts w:cs="Arial"/>
                <w:sz w:val="20"/>
                <w:szCs w:val="20"/>
                <w:lang w:val="en-GB"/>
              </w:rPr>
              <w:t xml:space="preserve">diploma or equivalent diploma in which </w:t>
            </w:r>
            <w:r w:rsidR="00CC3923" w:rsidRPr="00C40A3B">
              <w:rPr>
                <w:rFonts w:cs="Arial"/>
                <w:sz w:val="20"/>
                <w:szCs w:val="20"/>
                <w:lang w:val="en-GB"/>
              </w:rPr>
              <w:t xml:space="preserve">the course </w:t>
            </w:r>
            <w:r w:rsidR="00CB5215" w:rsidRPr="00C40A3B">
              <w:rPr>
                <w:rFonts w:cs="Arial"/>
                <w:sz w:val="20"/>
                <w:szCs w:val="20"/>
                <w:lang w:val="en-GB"/>
              </w:rPr>
              <w:t xml:space="preserve">on </w:t>
            </w:r>
            <w:r w:rsidRPr="00C40A3B">
              <w:rPr>
                <w:rFonts w:cs="Arial"/>
                <w:sz w:val="20"/>
                <w:szCs w:val="20"/>
                <w:lang w:val="en-GB"/>
              </w:rPr>
              <w:t>English of a comparable level is required</w:t>
            </w:r>
            <w:r w:rsidR="006A591C" w:rsidRPr="00C40A3B">
              <w:rPr>
                <w:rFonts w:cs="Arial"/>
                <w:sz w:val="20"/>
                <w:szCs w:val="20"/>
                <w:lang w:val="en-GB"/>
              </w:rPr>
              <w:t xml:space="preserve"> has been </w:t>
            </w:r>
            <w:r w:rsidR="00797D1B" w:rsidRPr="00C40A3B">
              <w:rPr>
                <w:rFonts w:cs="Arial"/>
                <w:sz w:val="20"/>
                <w:szCs w:val="20"/>
                <w:lang w:val="en-GB"/>
              </w:rPr>
              <w:t>earned</w:t>
            </w:r>
            <w:r w:rsidR="0048050E" w:rsidRPr="00C40A3B">
              <w:rPr>
                <w:rFonts w:cs="Arial"/>
                <w:sz w:val="20"/>
                <w:szCs w:val="20"/>
                <w:lang w:val="en-GB"/>
              </w:rPr>
              <w:t>; or</w:t>
            </w:r>
          </w:p>
          <w:p w14:paraId="19ACFB95" w14:textId="5ED08571" w:rsidR="00BD155D" w:rsidRPr="00C40A3B" w:rsidRDefault="00094C22" w:rsidP="0005161D">
            <w:pPr>
              <w:pStyle w:val="ListParagraph"/>
              <w:numPr>
                <w:ilvl w:val="0"/>
                <w:numId w:val="22"/>
              </w:numPr>
              <w:spacing w:line="276" w:lineRule="auto"/>
              <w:rPr>
                <w:rFonts w:cs="Arial"/>
                <w:sz w:val="20"/>
                <w:szCs w:val="20"/>
              </w:rPr>
            </w:pPr>
            <w:r w:rsidRPr="00C40A3B">
              <w:rPr>
                <w:rFonts w:cs="Arial"/>
                <w:sz w:val="20"/>
                <w:szCs w:val="20"/>
                <w:lang w:val="en-US"/>
              </w:rPr>
              <w:fldChar w:fldCharType="begin">
                <w:ffData>
                  <w:name w:val="Text11"/>
                  <w:enabled/>
                  <w:calcOnExit w:val="0"/>
                  <w:textInput>
                    <w:default w:val="[name additional requirement]"/>
                  </w:textInput>
                </w:ffData>
              </w:fldChar>
            </w:r>
            <w:bookmarkStart w:id="66" w:name="Text11"/>
            <w:r w:rsidRPr="00C40A3B">
              <w:rPr>
                <w:rFonts w:cs="Arial"/>
                <w:sz w:val="20"/>
                <w:szCs w:val="20"/>
                <w:lang w:val="en-US"/>
              </w:rPr>
              <w:instrText xml:space="preserve"> FORMTEXT </w:instrText>
            </w:r>
            <w:r w:rsidRPr="00C40A3B">
              <w:rPr>
                <w:rFonts w:cs="Arial"/>
                <w:sz w:val="20"/>
                <w:szCs w:val="20"/>
                <w:lang w:val="en-US"/>
              </w:rPr>
            </w:r>
            <w:r w:rsidRPr="00C40A3B">
              <w:rPr>
                <w:rFonts w:cs="Arial"/>
                <w:sz w:val="20"/>
                <w:szCs w:val="20"/>
                <w:lang w:val="en-US"/>
              </w:rPr>
              <w:fldChar w:fldCharType="separate"/>
            </w:r>
            <w:r w:rsidRPr="00C40A3B">
              <w:rPr>
                <w:rFonts w:cs="Arial"/>
                <w:noProof/>
                <w:sz w:val="20"/>
                <w:szCs w:val="20"/>
                <w:lang w:val="en-US"/>
              </w:rPr>
              <w:t>[name additional requirement]</w:t>
            </w:r>
            <w:r w:rsidRPr="00C40A3B">
              <w:rPr>
                <w:rFonts w:cs="Arial"/>
                <w:sz w:val="20"/>
                <w:szCs w:val="20"/>
                <w:lang w:val="en-US"/>
              </w:rPr>
              <w:fldChar w:fldCharType="end"/>
            </w:r>
            <w:bookmarkEnd w:id="66"/>
          </w:p>
        </w:tc>
        <w:tc>
          <w:tcPr>
            <w:tcW w:w="1417" w:type="dxa"/>
          </w:tcPr>
          <w:p w14:paraId="1C3C4332" w14:textId="77777777" w:rsidR="00BD155D" w:rsidRPr="00837CD0" w:rsidRDefault="00BD155D" w:rsidP="00E114D6">
            <w:pPr>
              <w:spacing w:line="276" w:lineRule="auto"/>
              <w:rPr>
                <w:sz w:val="16"/>
                <w:szCs w:val="16"/>
              </w:rPr>
            </w:pPr>
            <w:r>
              <w:rPr>
                <w:sz w:val="16"/>
                <w:szCs w:val="16"/>
                <w:lang w:val="en-GB"/>
              </w:rPr>
              <w:t>Advice OLC, approval FGV</w:t>
            </w:r>
          </w:p>
          <w:p w14:paraId="4EEA9441" w14:textId="77777777" w:rsidR="00BD155D" w:rsidRPr="00837CD0" w:rsidRDefault="00BD155D" w:rsidP="00E114D6">
            <w:pPr>
              <w:spacing w:line="276" w:lineRule="auto"/>
              <w:rPr>
                <w:i/>
                <w:sz w:val="16"/>
                <w:szCs w:val="16"/>
              </w:rPr>
            </w:pPr>
            <w:r>
              <w:rPr>
                <w:sz w:val="16"/>
                <w:szCs w:val="16"/>
                <w:lang w:val="en-GB"/>
              </w:rPr>
              <w:t>(9.38 sub b)</w:t>
            </w:r>
          </w:p>
          <w:p w14:paraId="18465935" w14:textId="77777777" w:rsidR="00BD155D" w:rsidRPr="00D42077" w:rsidRDefault="00BD155D" w:rsidP="00E114D6">
            <w:pPr>
              <w:spacing w:line="276" w:lineRule="auto"/>
              <w:rPr>
                <w:sz w:val="16"/>
                <w:szCs w:val="16"/>
                <w:highlight w:val="yellow"/>
              </w:rPr>
            </w:pPr>
          </w:p>
        </w:tc>
      </w:tr>
      <w:tr w:rsidR="00851633" w:rsidRPr="00A628F5" w14:paraId="2D3C98FF" w14:textId="77777777" w:rsidTr="1C7CB24E">
        <w:tc>
          <w:tcPr>
            <w:tcW w:w="7370" w:type="dxa"/>
          </w:tcPr>
          <w:p w14:paraId="4EB4E6CC" w14:textId="77777777" w:rsidR="00851633" w:rsidRPr="00747783" w:rsidRDefault="1AD28C67" w:rsidP="00747783">
            <w:pPr>
              <w:pStyle w:val="ListParagraph"/>
              <w:numPr>
                <w:ilvl w:val="0"/>
                <w:numId w:val="35"/>
              </w:numPr>
              <w:rPr>
                <w:rFonts w:cs="Arial"/>
                <w:sz w:val="20"/>
                <w:szCs w:val="20"/>
                <w:lang w:val="en-US"/>
              </w:rPr>
            </w:pPr>
            <w:r w:rsidRPr="00747783">
              <w:rPr>
                <w:rFonts w:cs="Arial"/>
                <w:sz w:val="20"/>
                <w:szCs w:val="20"/>
                <w:lang w:val="en-US"/>
              </w:rPr>
              <w:t>The Admission Board will investigate whether the applicant meets the admission requirements.</w:t>
            </w:r>
          </w:p>
        </w:tc>
        <w:tc>
          <w:tcPr>
            <w:tcW w:w="1417" w:type="dxa"/>
          </w:tcPr>
          <w:p w14:paraId="0D06FB4D" w14:textId="77777777" w:rsidR="00851633" w:rsidRPr="001010E7" w:rsidRDefault="1AD28C67" w:rsidP="1C7CB24E">
            <w:pPr>
              <w:autoSpaceDE w:val="0"/>
              <w:autoSpaceDN w:val="0"/>
              <w:spacing w:after="18" w:line="276" w:lineRule="auto"/>
              <w:rPr>
                <w:rFonts w:cs="Arial"/>
                <w:sz w:val="16"/>
                <w:szCs w:val="16"/>
                <w:lang w:val="en-US" w:eastAsia="nl-NL"/>
              </w:rPr>
            </w:pPr>
            <w:r w:rsidRPr="1C7CB24E">
              <w:rPr>
                <w:rFonts w:cs="Arial"/>
                <w:sz w:val="16"/>
                <w:szCs w:val="16"/>
                <w:lang w:val="en-US" w:eastAsia="nl-NL"/>
              </w:rPr>
              <w:t>Advice OLC;</w:t>
            </w:r>
          </w:p>
          <w:p w14:paraId="5FE36E9F" w14:textId="77777777" w:rsidR="00851633" w:rsidRPr="001010E7" w:rsidRDefault="1AD28C67" w:rsidP="1C7CB24E">
            <w:pPr>
              <w:autoSpaceDE w:val="0"/>
              <w:autoSpaceDN w:val="0"/>
              <w:spacing w:after="18" w:line="276" w:lineRule="auto"/>
              <w:rPr>
                <w:rFonts w:cs="Arial"/>
                <w:sz w:val="16"/>
                <w:szCs w:val="16"/>
                <w:lang w:val="en-US" w:eastAsia="nl-NL"/>
              </w:rPr>
            </w:pPr>
            <w:r w:rsidRPr="1C7CB24E">
              <w:rPr>
                <w:rFonts w:cs="Arial"/>
                <w:sz w:val="16"/>
                <w:szCs w:val="16"/>
                <w:lang w:val="en-US" w:eastAsia="nl-NL"/>
              </w:rPr>
              <w:t xml:space="preserve">approval FGV </w:t>
            </w:r>
          </w:p>
          <w:p w14:paraId="3317A5B3" w14:textId="77777777" w:rsidR="00851633" w:rsidRPr="001010E7" w:rsidRDefault="1AD28C67" w:rsidP="1C7CB24E">
            <w:pPr>
              <w:autoSpaceDE w:val="0"/>
              <w:autoSpaceDN w:val="0"/>
              <w:spacing w:after="18"/>
              <w:rPr>
                <w:rFonts w:cs="Arial"/>
                <w:sz w:val="16"/>
                <w:szCs w:val="16"/>
                <w:lang w:val="en-US" w:eastAsia="nl-NL"/>
              </w:rPr>
            </w:pPr>
            <w:r w:rsidRPr="1C7CB24E">
              <w:rPr>
                <w:rFonts w:cs="Arial"/>
                <w:sz w:val="16"/>
                <w:szCs w:val="16"/>
                <w:lang w:val="en-US" w:eastAsia="nl-NL"/>
              </w:rPr>
              <w:t>(9.38 sub b)</w:t>
            </w:r>
          </w:p>
        </w:tc>
      </w:tr>
    </w:tbl>
    <w:p w14:paraId="674C68FE" w14:textId="15D240C6" w:rsidR="00827EF0" w:rsidRPr="005657F7" w:rsidRDefault="00827EF0" w:rsidP="00ED6C86">
      <w:pPr>
        <w:rPr>
          <w:sz w:val="20"/>
          <w:szCs w:val="20"/>
          <w:lang w:val="en-US"/>
        </w:rPr>
      </w:pPr>
    </w:p>
    <w:p w14:paraId="033A6708" w14:textId="77777777" w:rsidR="00693640" w:rsidRPr="000C7B72" w:rsidRDefault="00693640" w:rsidP="00693640">
      <w:pPr>
        <w:autoSpaceDE w:val="0"/>
        <w:autoSpaceDN w:val="0"/>
        <w:spacing w:after="18"/>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Only applicable if these criteria are above or beyond the admission requirements as defined in Article 7.2. Otherwise note 'not applicable' and do not remove this article]"/>
            </w:textInput>
          </w:ffData>
        </w:fldChar>
      </w:r>
      <w:r w:rsidRPr="000C7B72">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0C7B72">
        <w:rPr>
          <w:rFonts w:cs="Arial"/>
          <w:noProof/>
          <w:color w:val="000000"/>
          <w:sz w:val="20"/>
          <w:szCs w:val="20"/>
          <w:lang w:val="en-US" w:eastAsia="nl-NL"/>
        </w:rPr>
        <w:t>[Optional: Only applicable if these criteria are above or beyond the admission requirements as defined in Article 7.2. Otherwise note 'not applicable' and do not remove this article]</w:t>
      </w:r>
      <w:r>
        <w:rPr>
          <w:rFonts w:cs="Arial"/>
          <w:color w:val="000000"/>
          <w:sz w:val="20"/>
          <w:szCs w:val="20"/>
          <w:lang w:eastAsia="nl-NL"/>
        </w:rPr>
        <w:fldChar w:fldCharType="end"/>
      </w:r>
    </w:p>
    <w:p w14:paraId="728F51FB" w14:textId="77777777" w:rsidR="006A5788" w:rsidRPr="007167BD" w:rsidRDefault="006A5788" w:rsidP="00ED6C86">
      <w:pPr>
        <w:rPr>
          <w:sz w:val="20"/>
          <w:szCs w:val="20"/>
          <w:lang w:val="en-US"/>
        </w:rPr>
      </w:pPr>
    </w:p>
    <w:p w14:paraId="05F3736F" w14:textId="040B6D21" w:rsidR="00BD155D" w:rsidRPr="005657F7" w:rsidRDefault="00BD155D" w:rsidP="00A664B3">
      <w:pPr>
        <w:pStyle w:val="Heading3"/>
        <w:rPr>
          <w:lang w:val="en-US"/>
        </w:rPr>
      </w:pPr>
      <w:bookmarkStart w:id="67" w:name="_Toc176888855"/>
      <w:r>
        <w:rPr>
          <w:bCs w:val="0"/>
          <w:lang w:val="en-GB"/>
        </w:rPr>
        <w:t>Article 7.3 Selection criteria</w:t>
      </w:r>
      <w:bookmarkEnd w:id="67"/>
    </w:p>
    <w:p w14:paraId="67A03021" w14:textId="77777777" w:rsidR="00BD155D" w:rsidRPr="00C024B8" w:rsidRDefault="00BD155D" w:rsidP="00BD155D">
      <w:pPr>
        <w:rPr>
          <w:rFonts w:eastAsiaTheme="majorEastAsia" w:cstheme="majorBidi"/>
          <w:bCs/>
          <w:i/>
          <w:spacing w:val="1"/>
          <w:sz w:val="18"/>
          <w:szCs w:val="18"/>
          <w:lang w:val="en-US"/>
        </w:rPr>
      </w:pPr>
      <w:r>
        <w:rPr>
          <w:rFonts w:eastAsiaTheme="majorEastAsia" w:cstheme="majorBidi"/>
          <w:i/>
          <w:iCs/>
          <w:sz w:val="18"/>
          <w:szCs w:val="18"/>
          <w:lang w:val="en-GB"/>
        </w:rPr>
        <w:t xml:space="preserve">(Only applicable if these criteria are above or beyond the admission requirements as defined in Article 7.2. </w:t>
      </w:r>
    </w:p>
    <w:p w14:paraId="076354C8" w14:textId="77777777" w:rsidR="00BD155D" w:rsidRPr="005A60FE" w:rsidRDefault="00BD155D" w:rsidP="00BD155D">
      <w:pPr>
        <w:rPr>
          <w:rFonts w:eastAsiaTheme="majorEastAsia" w:cstheme="majorBidi"/>
          <w:bCs/>
          <w:i/>
          <w:spacing w:val="1"/>
          <w:sz w:val="18"/>
          <w:szCs w:val="18"/>
        </w:rPr>
      </w:pPr>
      <w:r>
        <w:rPr>
          <w:rFonts w:eastAsiaTheme="majorEastAsia" w:cstheme="majorBidi"/>
          <w:i/>
          <w:iCs/>
          <w:sz w:val="18"/>
          <w:szCs w:val="18"/>
          <w:lang w:val="en-GB"/>
        </w:rPr>
        <w:t xml:space="preserve">Otherwise: N/A) </w:t>
      </w:r>
    </w:p>
    <w:tbl>
      <w:tblPr>
        <w:tblStyle w:val="TableGrid"/>
        <w:tblW w:w="0" w:type="auto"/>
        <w:tblInd w:w="108" w:type="dxa"/>
        <w:tblLook w:val="04A0" w:firstRow="1" w:lastRow="0" w:firstColumn="1" w:lastColumn="0" w:noHBand="0" w:noVBand="1"/>
      </w:tblPr>
      <w:tblGrid>
        <w:gridCol w:w="7370"/>
        <w:gridCol w:w="1417"/>
      </w:tblGrid>
      <w:tr w:rsidR="005A60FE" w:rsidRPr="00A628F5" w14:paraId="3A28C832" w14:textId="77777777" w:rsidTr="007F3D6A">
        <w:tc>
          <w:tcPr>
            <w:tcW w:w="7370" w:type="dxa"/>
          </w:tcPr>
          <w:p w14:paraId="08B83AA0" w14:textId="77777777" w:rsidR="00BD155D" w:rsidRPr="00C024B8" w:rsidRDefault="00BD155D" w:rsidP="0005161D">
            <w:pPr>
              <w:numPr>
                <w:ilvl w:val="0"/>
                <w:numId w:val="11"/>
              </w:numPr>
              <w:spacing w:line="276" w:lineRule="auto"/>
              <w:rPr>
                <w:rFonts w:cs="Arial"/>
                <w:sz w:val="20"/>
                <w:szCs w:val="20"/>
                <w:lang w:val="en-US"/>
              </w:rPr>
            </w:pPr>
            <w:r>
              <w:rPr>
                <w:rFonts w:cs="Arial"/>
                <w:sz w:val="20"/>
                <w:szCs w:val="20"/>
                <w:lang w:val="en-GB"/>
              </w:rPr>
              <w:t xml:space="preserve">In addition to the admission requirements referred to in Article 7.2, the Faculty Board also sets (at least two of) the following selection criteria: </w:t>
            </w:r>
          </w:p>
          <w:p w14:paraId="1EADC7EC" w14:textId="69498F23" w:rsidR="00BD155D" w:rsidRPr="00C024B8" w:rsidRDefault="00BD155D" w:rsidP="0005161D">
            <w:pPr>
              <w:numPr>
                <w:ilvl w:val="0"/>
                <w:numId w:val="12"/>
              </w:numPr>
              <w:spacing w:line="276" w:lineRule="auto"/>
              <w:rPr>
                <w:rFonts w:cs="Arial"/>
                <w:sz w:val="20"/>
                <w:szCs w:val="20"/>
                <w:lang w:val="en-US"/>
              </w:rPr>
            </w:pPr>
            <w:r>
              <w:rPr>
                <w:rFonts w:cs="Arial"/>
                <w:sz w:val="20"/>
                <w:szCs w:val="20"/>
                <w:lang w:val="en-GB"/>
              </w:rPr>
              <w:t xml:space="preserve">A high level of relevant knowledge and skills demonstrated by </w:t>
            </w:r>
          </w:p>
          <w:p w14:paraId="2BC23306" w14:textId="77777777" w:rsidR="00B869C4" w:rsidRPr="00817089" w:rsidRDefault="00B869C4" w:rsidP="0005161D">
            <w:pPr>
              <w:pStyle w:val="ListParagraph"/>
              <w:widowControl/>
              <w:numPr>
                <w:ilvl w:val="1"/>
                <w:numId w:val="27"/>
              </w:numPr>
              <w:autoSpaceDE w:val="0"/>
              <w:autoSpaceDN w:val="0"/>
              <w:spacing w:line="276" w:lineRule="auto"/>
              <w:contextualSpacing w:val="0"/>
              <w:rPr>
                <w:rFonts w:cs="Arial"/>
                <w:sz w:val="20"/>
                <w:szCs w:val="20"/>
                <w:lang w:val="en-US"/>
              </w:rPr>
            </w:pPr>
            <w:r>
              <w:rPr>
                <w:rFonts w:cs="Arial"/>
                <w:sz w:val="20"/>
                <w:szCs w:val="20"/>
                <w:lang w:val="en-US"/>
              </w:rPr>
              <w:fldChar w:fldCharType="begin">
                <w:ffData>
                  <w:name w:val="Text12"/>
                  <w:enabled/>
                  <w:calcOnExit w:val="0"/>
                  <w:textInput>
                    <w:default w:val="[an average mark of at least .. for relevant years or parts .... of the Bachelor's degree programme]"/>
                  </w:textInput>
                </w:ffData>
              </w:fldChar>
            </w:r>
            <w:bookmarkStart w:id="68" w:name="Text12"/>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[an average mark of at least .. for relevant years or parts .... of the Bachelor's degree programme]</w:t>
            </w:r>
            <w:r>
              <w:rPr>
                <w:rFonts w:cs="Arial"/>
                <w:sz w:val="20"/>
                <w:szCs w:val="20"/>
                <w:lang w:val="en-US"/>
              </w:rPr>
              <w:fldChar w:fldCharType="end"/>
            </w:r>
            <w:bookmarkEnd w:id="68"/>
          </w:p>
          <w:p w14:paraId="542C3C61" w14:textId="77777777" w:rsidR="00B869C4" w:rsidRPr="00817089" w:rsidRDefault="00B869C4" w:rsidP="0005161D">
            <w:pPr>
              <w:pStyle w:val="ListParagraph"/>
              <w:widowControl/>
              <w:numPr>
                <w:ilvl w:val="1"/>
                <w:numId w:val="27"/>
              </w:numPr>
              <w:autoSpaceDE w:val="0"/>
              <w:autoSpaceDN w:val="0"/>
              <w:spacing w:line="276" w:lineRule="auto"/>
              <w:contextualSpacing w:val="0"/>
              <w:rPr>
                <w:rFonts w:cs="Arial"/>
                <w:sz w:val="20"/>
                <w:szCs w:val="20"/>
                <w:lang w:val="en-US"/>
              </w:rPr>
            </w:pPr>
            <w:r w:rsidRPr="00817089">
              <w:rPr>
                <w:rFonts w:cs="Arial"/>
                <w:sz w:val="20"/>
                <w:szCs w:val="20"/>
                <w:lang w:val="en-US"/>
              </w:rPr>
              <w:fldChar w:fldCharType="begin">
                <w:ffData>
                  <w:name w:val="Text13"/>
                  <w:enabled/>
                  <w:calcOnExit w:val="0"/>
                  <w:textInput>
                    <w:default w:val="[at least a mark .. for the Bachelor's thesis or similar]"/>
                  </w:textInput>
                </w:ffData>
              </w:fldChar>
            </w:r>
            <w:bookmarkStart w:id="69" w:name="Text13"/>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[at least a mark .. for the Bachelor's thesis or similar]</w:t>
            </w:r>
            <w:r w:rsidRPr="00817089">
              <w:rPr>
                <w:rFonts w:cs="Arial"/>
                <w:sz w:val="20"/>
                <w:szCs w:val="20"/>
                <w:lang w:val="en-US"/>
              </w:rPr>
              <w:fldChar w:fldCharType="end"/>
            </w:r>
            <w:bookmarkEnd w:id="69"/>
          </w:p>
          <w:p w14:paraId="3F47101E" w14:textId="0649C661" w:rsidR="00BD155D" w:rsidRPr="00C024B8" w:rsidRDefault="00BD155D" w:rsidP="0005161D">
            <w:pPr>
              <w:numPr>
                <w:ilvl w:val="0"/>
                <w:numId w:val="12"/>
              </w:numPr>
              <w:spacing w:line="276" w:lineRule="auto"/>
              <w:rPr>
                <w:rFonts w:cs="Arial"/>
                <w:sz w:val="20"/>
                <w:szCs w:val="20"/>
                <w:lang w:val="en-US"/>
              </w:rPr>
            </w:pPr>
            <w:r>
              <w:rPr>
                <w:rFonts w:cs="Arial"/>
                <w:sz w:val="20"/>
                <w:szCs w:val="20"/>
                <w:lang w:val="en-GB"/>
              </w:rPr>
              <w:t>Motivation for the programme, demonstrated by</w:t>
            </w:r>
            <w:r w:rsidR="00B869C4" w:rsidRPr="00817089">
              <w:rPr>
                <w:rFonts w:cs="Arial"/>
                <w:sz w:val="20"/>
                <w:szCs w:val="20"/>
                <w:lang w:val="en-US"/>
              </w:rPr>
              <w:t xml:space="preserve"> </w:t>
            </w:r>
            <w:r w:rsidR="00B869C4" w:rsidRPr="00817089">
              <w:rPr>
                <w:rFonts w:cs="Arial"/>
                <w:sz w:val="20"/>
                <w:szCs w:val="20"/>
                <w:lang w:val="en-US"/>
              </w:rPr>
              <w:fldChar w:fldCharType="begin">
                <w:ffData>
                  <w:name w:val="Text14"/>
                  <w:enabled/>
                  <w:calcOnExit w:val="0"/>
                  <w:textInput>
                    <w:default w:val="[a letter stating the motivation for the programme / field of study / ...]"/>
                  </w:textInput>
                </w:ffData>
              </w:fldChar>
            </w:r>
            <w:bookmarkStart w:id="70" w:name="Text14"/>
            <w:r w:rsidR="00B869C4" w:rsidRPr="00817089">
              <w:rPr>
                <w:rFonts w:cs="Arial"/>
                <w:sz w:val="20"/>
                <w:szCs w:val="20"/>
                <w:lang w:val="en-US"/>
              </w:rPr>
              <w:instrText xml:space="preserve"> FORMTEXT </w:instrText>
            </w:r>
            <w:r w:rsidR="00B869C4" w:rsidRPr="00817089">
              <w:rPr>
                <w:rFonts w:cs="Arial"/>
                <w:sz w:val="20"/>
                <w:szCs w:val="20"/>
                <w:lang w:val="en-US"/>
              </w:rPr>
            </w:r>
            <w:r w:rsidR="00B869C4" w:rsidRPr="00817089">
              <w:rPr>
                <w:rFonts w:cs="Arial"/>
                <w:sz w:val="20"/>
                <w:szCs w:val="20"/>
                <w:lang w:val="en-US"/>
              </w:rPr>
              <w:fldChar w:fldCharType="separate"/>
            </w:r>
            <w:r w:rsidR="00B869C4" w:rsidRPr="00817089">
              <w:rPr>
                <w:rFonts w:cs="Arial"/>
                <w:noProof/>
                <w:sz w:val="20"/>
                <w:szCs w:val="20"/>
                <w:lang w:val="en-US"/>
              </w:rPr>
              <w:t>[a letter stating the motivation for the programme / field of study / ...]</w:t>
            </w:r>
            <w:r w:rsidR="00B869C4" w:rsidRPr="00817089">
              <w:rPr>
                <w:rFonts w:cs="Arial"/>
                <w:sz w:val="20"/>
                <w:szCs w:val="20"/>
                <w:lang w:val="en-US"/>
              </w:rPr>
              <w:fldChar w:fldCharType="end"/>
            </w:r>
            <w:bookmarkEnd w:id="70"/>
          </w:p>
          <w:p w14:paraId="15F15110" w14:textId="2C8A7778" w:rsidR="00BD155D" w:rsidRPr="00C024B8" w:rsidRDefault="00BD155D" w:rsidP="0005161D">
            <w:pPr>
              <w:numPr>
                <w:ilvl w:val="0"/>
                <w:numId w:val="12"/>
              </w:numPr>
              <w:spacing w:line="276" w:lineRule="auto"/>
              <w:ind w:left="709"/>
              <w:rPr>
                <w:rFonts w:cs="Arial"/>
                <w:sz w:val="20"/>
                <w:szCs w:val="20"/>
                <w:lang w:val="en-US"/>
              </w:rPr>
            </w:pPr>
            <w:r>
              <w:rPr>
                <w:rFonts w:cs="Arial"/>
                <w:sz w:val="20"/>
                <w:szCs w:val="20"/>
                <w:lang w:val="en-GB"/>
              </w:rPr>
              <w:t xml:space="preserve">A strong command of research methods from the relevant field, demonstrated by </w:t>
            </w:r>
            <w:r w:rsidR="00B869C4" w:rsidRPr="00817089">
              <w:rPr>
                <w:rFonts w:cs="Arial"/>
                <w:sz w:val="20"/>
                <w:szCs w:val="20"/>
                <w:lang w:val="en-US"/>
              </w:rPr>
              <w:fldChar w:fldCharType="begin">
                <w:ffData>
                  <w:name w:val="Text15"/>
                  <w:enabled/>
                  <w:calcOnExit w:val="0"/>
                  <w:textInput>
                    <w:default w:val="[at least a mark .. for research subjects, or comparable]"/>
                  </w:textInput>
                </w:ffData>
              </w:fldChar>
            </w:r>
            <w:bookmarkStart w:id="71" w:name="Text15"/>
            <w:r w:rsidR="00B869C4" w:rsidRPr="00817089">
              <w:rPr>
                <w:rFonts w:cs="Arial"/>
                <w:sz w:val="20"/>
                <w:szCs w:val="20"/>
                <w:lang w:val="en-US"/>
              </w:rPr>
              <w:instrText xml:space="preserve"> FORMTEXT </w:instrText>
            </w:r>
            <w:r w:rsidR="00B869C4" w:rsidRPr="00817089">
              <w:rPr>
                <w:rFonts w:cs="Arial"/>
                <w:sz w:val="20"/>
                <w:szCs w:val="20"/>
                <w:lang w:val="en-US"/>
              </w:rPr>
            </w:r>
            <w:r w:rsidR="00B869C4" w:rsidRPr="00817089">
              <w:rPr>
                <w:rFonts w:cs="Arial"/>
                <w:sz w:val="20"/>
                <w:szCs w:val="20"/>
                <w:lang w:val="en-US"/>
              </w:rPr>
              <w:fldChar w:fldCharType="separate"/>
            </w:r>
            <w:r w:rsidR="00B869C4" w:rsidRPr="00817089">
              <w:rPr>
                <w:rFonts w:cs="Arial"/>
                <w:noProof/>
                <w:sz w:val="20"/>
                <w:szCs w:val="20"/>
                <w:lang w:val="en-US"/>
              </w:rPr>
              <w:t>[at least a mark .. for research subjects, or comparable]</w:t>
            </w:r>
            <w:r w:rsidR="00B869C4" w:rsidRPr="00817089">
              <w:rPr>
                <w:rFonts w:cs="Arial"/>
                <w:sz w:val="20"/>
                <w:szCs w:val="20"/>
                <w:lang w:val="en-US"/>
              </w:rPr>
              <w:fldChar w:fldCharType="end"/>
            </w:r>
            <w:bookmarkEnd w:id="71"/>
          </w:p>
          <w:p w14:paraId="0269B5B6" w14:textId="3DDE1F0A" w:rsidR="00BD155D" w:rsidRPr="00C024B8" w:rsidRDefault="00BD155D" w:rsidP="0005161D">
            <w:pPr>
              <w:numPr>
                <w:ilvl w:val="0"/>
                <w:numId w:val="12"/>
              </w:numPr>
              <w:spacing w:line="276" w:lineRule="auto"/>
              <w:rPr>
                <w:rFonts w:cs="Arial"/>
                <w:sz w:val="20"/>
                <w:szCs w:val="20"/>
                <w:lang w:val="en-US"/>
              </w:rPr>
            </w:pPr>
            <w:r>
              <w:rPr>
                <w:rFonts w:cs="Arial"/>
                <w:sz w:val="20"/>
                <w:szCs w:val="20"/>
                <w:lang w:val="en-GB"/>
              </w:rPr>
              <w:t>A high general academic level demonstrated by</w:t>
            </w:r>
            <w:r w:rsidR="00B869C4" w:rsidRPr="00817089">
              <w:rPr>
                <w:rFonts w:cs="Arial"/>
                <w:sz w:val="20"/>
                <w:szCs w:val="20"/>
                <w:lang w:val="en-US"/>
              </w:rPr>
              <w:t>:</w:t>
            </w:r>
          </w:p>
          <w:p w14:paraId="043C471B" w14:textId="77777777" w:rsidR="00940AA4" w:rsidRPr="00817089" w:rsidRDefault="00940AA4" w:rsidP="0005161D">
            <w:pPr>
              <w:pStyle w:val="ListParagraph"/>
              <w:widowControl/>
              <w:numPr>
                <w:ilvl w:val="1"/>
                <w:numId w:val="28"/>
              </w:numPr>
              <w:autoSpaceDE w:val="0"/>
              <w:autoSpaceDN w:val="0"/>
              <w:spacing w:line="276" w:lineRule="auto"/>
              <w:contextualSpacing w:val="0"/>
              <w:rPr>
                <w:rFonts w:cs="Arial"/>
                <w:sz w:val="20"/>
                <w:szCs w:val="20"/>
                <w:lang w:val="en-US"/>
              </w:rPr>
            </w:pPr>
            <w:r w:rsidRPr="00817089">
              <w:rPr>
                <w:rFonts w:cs="Arial"/>
                <w:sz w:val="20"/>
                <w:szCs w:val="20"/>
                <w:lang w:val="en-US"/>
              </w:rPr>
              <w:fldChar w:fldCharType="begin">
                <w:ffData>
                  <w:name w:val="Text16"/>
                  <w:enabled/>
                  <w:calcOnExit w:val="0"/>
                  <w:textInput>
                    <w:default w:val="[at least a mark .. for the Bachelor's thesis or similar]"/>
                  </w:textInput>
                </w:ffData>
              </w:fldChar>
            </w:r>
            <w:bookmarkStart w:id="72" w:name="Text16"/>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[at least a mark .. for the Bachelor's thesis or similar]</w:t>
            </w:r>
            <w:r w:rsidRPr="00817089">
              <w:rPr>
                <w:rFonts w:cs="Arial"/>
                <w:sz w:val="20"/>
                <w:szCs w:val="20"/>
                <w:lang w:val="en-US"/>
              </w:rPr>
              <w:fldChar w:fldCharType="end"/>
            </w:r>
            <w:bookmarkEnd w:id="72"/>
          </w:p>
          <w:p w14:paraId="608A3E8C" w14:textId="1C04C141" w:rsidR="00BD155D" w:rsidRPr="00964074" w:rsidRDefault="00DE1056" w:rsidP="00964074">
            <w:pPr>
              <w:pStyle w:val="ListParagraph"/>
              <w:numPr>
                <w:ilvl w:val="1"/>
                <w:numId w:val="28"/>
              </w:numPr>
              <w:rPr>
                <w:rFonts w:cs="Arial"/>
                <w:sz w:val="20"/>
                <w:szCs w:val="20"/>
                <w:lang w:val="en-US"/>
              </w:rPr>
            </w:pPr>
            <w:r w:rsidRPr="00964074">
              <w:rPr>
                <w:rFonts w:cs="Arial"/>
                <w:sz w:val="20"/>
                <w:szCs w:val="20"/>
                <w:lang w:val="en-US"/>
              </w:rPr>
              <w:fldChar w:fldCharType="begin">
                <w:ffData>
                  <w:name w:val="Text17"/>
                  <w:enabled/>
                  <w:calcOnExit w:val="0"/>
                  <w:textInput>
                    <w:default w:val=" [a scientific article / paper, not older than 2 years]"/>
                  </w:textInput>
                </w:ffData>
              </w:fldChar>
            </w:r>
            <w:bookmarkStart w:id="73" w:name="Text17"/>
            <w:r w:rsidRPr="00964074">
              <w:rPr>
                <w:rFonts w:cs="Arial"/>
                <w:sz w:val="20"/>
                <w:szCs w:val="20"/>
                <w:lang w:val="en-US"/>
              </w:rPr>
              <w:instrText xml:space="preserve"> FORMTEXT </w:instrText>
            </w:r>
            <w:r w:rsidRPr="00964074">
              <w:rPr>
                <w:rFonts w:cs="Arial"/>
                <w:sz w:val="20"/>
                <w:szCs w:val="20"/>
                <w:lang w:val="en-US"/>
              </w:rPr>
            </w:r>
            <w:r w:rsidRPr="00964074">
              <w:rPr>
                <w:rFonts w:cs="Arial"/>
                <w:sz w:val="20"/>
                <w:szCs w:val="20"/>
                <w:lang w:val="en-US"/>
              </w:rPr>
              <w:fldChar w:fldCharType="separate"/>
            </w:r>
            <w:r w:rsidRPr="00964074">
              <w:rPr>
                <w:rFonts w:cs="Arial"/>
                <w:noProof/>
                <w:sz w:val="20"/>
                <w:szCs w:val="20"/>
                <w:lang w:val="en-US"/>
              </w:rPr>
              <w:t xml:space="preserve"> [a scientific article / paper, not older than 2 years]</w:t>
            </w:r>
            <w:r w:rsidRPr="00964074">
              <w:rPr>
                <w:rFonts w:cs="Arial"/>
                <w:sz w:val="20"/>
                <w:szCs w:val="20"/>
                <w:lang w:val="en-US"/>
              </w:rPr>
              <w:fldChar w:fldCharType="end"/>
            </w:r>
            <w:bookmarkEnd w:id="73"/>
          </w:p>
        </w:tc>
        <w:tc>
          <w:tcPr>
            <w:tcW w:w="1417" w:type="dxa"/>
          </w:tcPr>
          <w:p w14:paraId="698F9B99" w14:textId="77777777" w:rsidR="000F2C11" w:rsidRPr="00C024B8" w:rsidRDefault="000F2C11" w:rsidP="000F2C11">
            <w:pPr>
              <w:spacing w:line="276" w:lineRule="auto"/>
              <w:rPr>
                <w:sz w:val="16"/>
                <w:szCs w:val="16"/>
                <w:lang w:val="en-US"/>
              </w:rPr>
            </w:pPr>
            <w:r>
              <w:rPr>
                <w:sz w:val="16"/>
                <w:szCs w:val="16"/>
                <w:lang w:val="en-GB"/>
              </w:rPr>
              <w:t>Advice OLC, approval FGV</w:t>
            </w:r>
          </w:p>
          <w:p w14:paraId="45512016" w14:textId="77777777" w:rsidR="000F2C11" w:rsidRPr="00C024B8" w:rsidRDefault="000F2C11" w:rsidP="000F2C11">
            <w:pPr>
              <w:spacing w:line="276" w:lineRule="auto"/>
              <w:rPr>
                <w:i/>
                <w:sz w:val="16"/>
                <w:szCs w:val="16"/>
                <w:lang w:val="en-US"/>
              </w:rPr>
            </w:pPr>
            <w:r>
              <w:rPr>
                <w:sz w:val="16"/>
                <w:szCs w:val="16"/>
                <w:lang w:val="en-GB"/>
              </w:rPr>
              <w:t>(9.38 sub b)</w:t>
            </w:r>
          </w:p>
          <w:p w14:paraId="521CE923" w14:textId="66E7E6D6" w:rsidR="00BD155D" w:rsidRPr="00C024B8" w:rsidRDefault="00BD155D" w:rsidP="00BD155D">
            <w:pPr>
              <w:autoSpaceDE w:val="0"/>
              <w:autoSpaceDN w:val="0"/>
              <w:spacing w:line="276" w:lineRule="auto"/>
              <w:rPr>
                <w:rFonts w:cs="Arial"/>
                <w:sz w:val="16"/>
                <w:szCs w:val="16"/>
                <w:lang w:val="en-US"/>
              </w:rPr>
            </w:pPr>
          </w:p>
        </w:tc>
      </w:tr>
    </w:tbl>
    <w:p w14:paraId="3E0BB0DD" w14:textId="0FCA9726" w:rsidR="00BD155D" w:rsidRPr="00C024B8" w:rsidRDefault="00BD155D" w:rsidP="00ED6C86">
      <w:pPr>
        <w:rPr>
          <w:sz w:val="20"/>
          <w:szCs w:val="20"/>
          <w:lang w:val="en-US"/>
        </w:rPr>
      </w:pPr>
    </w:p>
    <w:p w14:paraId="2CCA28EA" w14:textId="77777777" w:rsidR="00307905" w:rsidRPr="00626C8B" w:rsidRDefault="00307905" w:rsidP="00307905">
      <w:pPr>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remove this article]"/>
            </w:textInput>
          </w:ffData>
        </w:fldChar>
      </w:r>
      <w:r w:rsidRPr="00817089">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817089">
        <w:rPr>
          <w:rFonts w:cs="Arial"/>
          <w:noProof/>
          <w:color w:val="000000"/>
          <w:sz w:val="20"/>
          <w:szCs w:val="20"/>
          <w:lang w:val="en-US" w:eastAsia="nl-NL"/>
        </w:rPr>
        <w:t>[Optional: if not applicable, please remove this article]</w:t>
      </w:r>
      <w:r>
        <w:rPr>
          <w:rFonts w:cs="Arial"/>
          <w:color w:val="000000"/>
          <w:sz w:val="20"/>
          <w:szCs w:val="20"/>
          <w:lang w:eastAsia="nl-NL"/>
        </w:rPr>
        <w:fldChar w:fldCharType="end"/>
      </w:r>
    </w:p>
    <w:p w14:paraId="1E2BB040" w14:textId="77777777" w:rsidR="00083752" w:rsidRDefault="00083752" w:rsidP="00413B02">
      <w:pPr>
        <w:pStyle w:val="Heading3"/>
        <w:rPr>
          <w:bCs w:val="0"/>
          <w:lang w:val="en-GB"/>
        </w:rPr>
      </w:pPr>
      <w:bookmarkStart w:id="74" w:name="_Toc176888856"/>
    </w:p>
    <w:p w14:paraId="50620F6E" w14:textId="14BC7D9D" w:rsidR="00413B02" w:rsidRPr="00C024B8" w:rsidRDefault="00413B02" w:rsidP="00413B02">
      <w:pPr>
        <w:pStyle w:val="Heading3"/>
        <w:rPr>
          <w:lang w:val="en-US"/>
        </w:rPr>
      </w:pPr>
      <w:r>
        <w:rPr>
          <w:bCs w:val="0"/>
          <w:lang w:val="en-GB"/>
        </w:rPr>
        <w:t>Article 7.3a Capacity restriction</w:t>
      </w:r>
      <w:bookmarkEnd w:id="74"/>
    </w:p>
    <w:p w14:paraId="5CF6C474" w14:textId="77777777" w:rsidR="00413B02" w:rsidRPr="00C024B8" w:rsidRDefault="00413B02" w:rsidP="00413B02">
      <w:pPr>
        <w:rPr>
          <w:rFonts w:eastAsiaTheme="majorEastAsia" w:cstheme="majorBidi"/>
          <w:bCs/>
          <w:i/>
          <w:spacing w:val="1"/>
          <w:sz w:val="18"/>
          <w:szCs w:val="18"/>
          <w:lang w:val="en-US"/>
        </w:rPr>
      </w:pPr>
      <w:r>
        <w:rPr>
          <w:rFonts w:eastAsiaTheme="majorEastAsia" w:cstheme="majorBidi"/>
          <w:i/>
          <w:iCs/>
          <w:sz w:val="18"/>
          <w:szCs w:val="18"/>
          <w:lang w:val="en-GB"/>
        </w:rPr>
        <w:t xml:space="preserve">(Only applicable if a decision is made by the Executive Board regarding a confirmed restriction on capacity, </w:t>
      </w:r>
    </w:p>
    <w:p w14:paraId="01DB79A6" w14:textId="77777777" w:rsidR="00413B02" w:rsidRPr="00AB5A35" w:rsidRDefault="00413B02" w:rsidP="00413B02">
      <w:pPr>
        <w:rPr>
          <w:rFonts w:eastAsiaTheme="majorEastAsia" w:cstheme="majorBidi"/>
          <w:bCs/>
          <w:i/>
          <w:spacing w:val="1"/>
          <w:sz w:val="18"/>
          <w:szCs w:val="18"/>
        </w:rPr>
      </w:pPr>
      <w:r>
        <w:rPr>
          <w:rFonts w:eastAsiaTheme="majorEastAsia" w:cstheme="majorBidi"/>
          <w:i/>
          <w:iCs/>
          <w:sz w:val="18"/>
          <w:szCs w:val="18"/>
          <w:lang w:val="en-GB"/>
        </w:rPr>
        <w:t xml:space="preserve">otherwise: N/A) </w:t>
      </w:r>
    </w:p>
    <w:tbl>
      <w:tblPr>
        <w:tblStyle w:val="TableGrid"/>
        <w:tblW w:w="0" w:type="auto"/>
        <w:tblInd w:w="108" w:type="dxa"/>
        <w:tblLook w:val="04A0" w:firstRow="1" w:lastRow="0" w:firstColumn="1" w:lastColumn="0" w:noHBand="0" w:noVBand="1"/>
      </w:tblPr>
      <w:tblGrid>
        <w:gridCol w:w="7370"/>
        <w:gridCol w:w="1417"/>
      </w:tblGrid>
      <w:tr w:rsidR="00AB5A35" w:rsidRPr="00A628F5" w14:paraId="35ACB9BE" w14:textId="77777777" w:rsidTr="007F3D6A">
        <w:tc>
          <w:tcPr>
            <w:tcW w:w="7370" w:type="dxa"/>
          </w:tcPr>
          <w:p w14:paraId="5BD6912C" w14:textId="1CAEBB72" w:rsidR="00413B02" w:rsidRPr="00C024B8" w:rsidRDefault="00413B02" w:rsidP="0005161D">
            <w:pPr>
              <w:pStyle w:val="ListParagraph"/>
              <w:numPr>
                <w:ilvl w:val="0"/>
                <w:numId w:val="15"/>
              </w:numPr>
              <w:spacing w:line="276" w:lineRule="auto"/>
              <w:rPr>
                <w:rFonts w:cs="Arial"/>
                <w:sz w:val="20"/>
                <w:szCs w:val="20"/>
                <w:lang w:val="en-US"/>
              </w:rPr>
            </w:pPr>
            <w:r>
              <w:rPr>
                <w:rFonts w:cs="Arial"/>
                <w:sz w:val="20"/>
                <w:szCs w:val="20"/>
                <w:lang w:val="en-GB"/>
              </w:rPr>
              <w:t xml:space="preserve">The capacity of the programme is confirmed at a maximum of </w:t>
            </w:r>
            <w:r w:rsidR="00083752">
              <w:rPr>
                <w:rFonts w:cs="Arial"/>
                <w:sz w:val="20"/>
                <w:szCs w:val="20"/>
                <w:lang w:val="en-US"/>
              </w:rPr>
              <w:fldChar w:fldCharType="begin">
                <w:ffData>
                  <w:name w:val=""/>
                  <w:enabled/>
                  <w:calcOnExit w:val="0"/>
                  <w:textInput>
                    <w:default w:val="[enter maximum number of students]"/>
                  </w:textInput>
                </w:ffData>
              </w:fldChar>
            </w:r>
            <w:r w:rsidR="00083752">
              <w:rPr>
                <w:rFonts w:cs="Arial"/>
                <w:sz w:val="20"/>
                <w:szCs w:val="20"/>
                <w:lang w:val="en-US"/>
              </w:rPr>
              <w:instrText xml:space="preserve"> FORMTEXT </w:instrText>
            </w:r>
            <w:r w:rsidR="00083752">
              <w:rPr>
                <w:rFonts w:cs="Arial"/>
                <w:sz w:val="20"/>
                <w:szCs w:val="20"/>
                <w:lang w:val="en-US"/>
              </w:rPr>
            </w:r>
            <w:r w:rsidR="00083752">
              <w:rPr>
                <w:rFonts w:cs="Arial"/>
                <w:sz w:val="20"/>
                <w:szCs w:val="20"/>
                <w:lang w:val="en-US"/>
              </w:rPr>
              <w:fldChar w:fldCharType="separate"/>
            </w:r>
            <w:r w:rsidR="00083752">
              <w:rPr>
                <w:rFonts w:cs="Arial"/>
                <w:noProof/>
                <w:sz w:val="20"/>
                <w:szCs w:val="20"/>
                <w:lang w:val="en-US"/>
              </w:rPr>
              <w:t>[enter maximum number of students]</w:t>
            </w:r>
            <w:r w:rsidR="00083752">
              <w:rPr>
                <w:rFonts w:cs="Arial"/>
                <w:sz w:val="20"/>
                <w:szCs w:val="20"/>
                <w:lang w:val="en-US"/>
              </w:rPr>
              <w:fldChar w:fldCharType="end"/>
            </w:r>
            <w:r>
              <w:rPr>
                <w:rFonts w:cs="Arial"/>
                <w:sz w:val="20"/>
                <w:szCs w:val="20"/>
                <w:lang w:val="en-GB"/>
              </w:rPr>
              <w:t xml:space="preserve"> students per academic year.</w:t>
            </w:r>
          </w:p>
          <w:p w14:paraId="518C23D8" w14:textId="77777777" w:rsidR="00413B02" w:rsidRPr="00C024B8" w:rsidRDefault="00413B02" w:rsidP="0005161D">
            <w:pPr>
              <w:pStyle w:val="ListParagraph"/>
              <w:numPr>
                <w:ilvl w:val="0"/>
                <w:numId w:val="15"/>
              </w:numPr>
              <w:spacing w:line="276" w:lineRule="auto"/>
              <w:rPr>
                <w:rFonts w:cs="Arial"/>
                <w:sz w:val="20"/>
                <w:szCs w:val="20"/>
                <w:lang w:val="en-US"/>
              </w:rPr>
            </w:pPr>
            <w:r>
              <w:rPr>
                <w:rFonts w:cs="Arial"/>
                <w:sz w:val="20"/>
                <w:szCs w:val="20"/>
                <w:lang w:val="en-GB"/>
              </w:rPr>
              <w:t>Placement will occur according to the following regulations:</w:t>
            </w:r>
          </w:p>
          <w:p w14:paraId="084804AB" w14:textId="77777777" w:rsidR="00413B02" w:rsidRPr="00C024B8" w:rsidRDefault="00413B02" w:rsidP="0005161D">
            <w:pPr>
              <w:pStyle w:val="ListParagraph"/>
              <w:numPr>
                <w:ilvl w:val="1"/>
                <w:numId w:val="15"/>
              </w:numPr>
              <w:spacing w:line="276" w:lineRule="auto"/>
              <w:rPr>
                <w:rFonts w:cs="Arial"/>
                <w:sz w:val="20"/>
                <w:szCs w:val="20"/>
                <w:lang w:val="en-US"/>
              </w:rPr>
            </w:pPr>
            <w:r>
              <w:rPr>
                <w:rFonts w:cs="Arial"/>
                <w:sz w:val="20"/>
                <w:szCs w:val="20"/>
                <w:lang w:val="en-GB"/>
              </w:rPr>
              <w:t>Admission based on Articles 7.2 and 7.3</w:t>
            </w:r>
          </w:p>
          <w:p w14:paraId="58E673C6" w14:textId="77777777" w:rsidR="00413B02" w:rsidRPr="007167BD" w:rsidRDefault="005C1247" w:rsidP="0005161D">
            <w:pPr>
              <w:pStyle w:val="ListParagraph"/>
              <w:numPr>
                <w:ilvl w:val="1"/>
                <w:numId w:val="15"/>
              </w:numPr>
              <w:spacing w:line="276" w:lineRule="auto"/>
              <w:rPr>
                <w:rFonts w:cs="Arial"/>
                <w:sz w:val="20"/>
                <w:szCs w:val="20"/>
                <w:lang w:val="en-US"/>
              </w:rPr>
            </w:pPr>
            <w:r w:rsidRPr="00A11717">
              <w:rPr>
                <w:rFonts w:cs="Arial"/>
                <w:sz w:val="20"/>
                <w:szCs w:val="20"/>
                <w:lang w:val="en-US"/>
              </w:rPr>
              <w:fldChar w:fldCharType="begin">
                <w:ffData>
                  <w:name w:val=""/>
                  <w:enabled/>
                  <w:calcOnExit w:val="0"/>
                  <w:textInput>
                    <w:default w:val="[Additional assessment, add here]"/>
                  </w:textInput>
                </w:ffData>
              </w:fldChar>
            </w:r>
            <w:r w:rsidRPr="00A11717">
              <w:rPr>
                <w:rFonts w:cs="Arial"/>
                <w:sz w:val="20"/>
                <w:szCs w:val="20"/>
                <w:lang w:val="en-US"/>
              </w:rPr>
              <w:instrText xml:space="preserve"> FORMTEXT </w:instrText>
            </w:r>
            <w:r w:rsidRPr="00A11717">
              <w:rPr>
                <w:rFonts w:cs="Arial"/>
                <w:sz w:val="20"/>
                <w:szCs w:val="20"/>
                <w:lang w:val="en-US"/>
              </w:rPr>
            </w:r>
            <w:r w:rsidRPr="00A11717">
              <w:rPr>
                <w:rFonts w:cs="Arial"/>
                <w:sz w:val="20"/>
                <w:szCs w:val="20"/>
                <w:lang w:val="en-US"/>
              </w:rPr>
              <w:fldChar w:fldCharType="separate"/>
            </w:r>
            <w:r w:rsidRPr="00A11717">
              <w:rPr>
                <w:rFonts w:cs="Arial"/>
                <w:noProof/>
                <w:sz w:val="20"/>
                <w:szCs w:val="20"/>
                <w:lang w:val="en-US"/>
              </w:rPr>
              <w:t>[Additional assessment, add here]</w:t>
            </w:r>
            <w:r w:rsidRPr="00A11717">
              <w:rPr>
                <w:rFonts w:cs="Arial"/>
                <w:sz w:val="20"/>
                <w:szCs w:val="20"/>
                <w:lang w:val="en-US"/>
              </w:rPr>
              <w:fldChar w:fldCharType="end"/>
            </w:r>
          </w:p>
          <w:p w14:paraId="4D51A7BD" w14:textId="3C0ABB3B" w:rsidR="00413B02" w:rsidRPr="00C024B8" w:rsidRDefault="00413B02" w:rsidP="0005161D">
            <w:pPr>
              <w:pStyle w:val="ListParagraph"/>
              <w:numPr>
                <w:ilvl w:val="1"/>
                <w:numId w:val="15"/>
              </w:numPr>
              <w:spacing w:line="276" w:lineRule="auto"/>
              <w:rPr>
                <w:rFonts w:cs="Arial"/>
                <w:sz w:val="20"/>
                <w:szCs w:val="20"/>
                <w:lang w:val="en-US"/>
              </w:rPr>
            </w:pPr>
            <w:r>
              <w:rPr>
                <w:rFonts w:cs="Arial"/>
                <w:sz w:val="20"/>
                <w:szCs w:val="20"/>
                <w:lang w:val="en-GB"/>
              </w:rPr>
              <w:t xml:space="preserve">On the basis of a and b, a priority number will be assigned by the </w:t>
            </w:r>
            <w:r>
              <w:rPr>
                <w:rFonts w:cs="Arial"/>
                <w:sz w:val="20"/>
                <w:szCs w:val="20"/>
                <w:lang w:val="en-GB"/>
              </w:rPr>
              <w:lastRenderedPageBreak/>
              <w:t>Admission Committee for the Master’s programme, with the lowest number giving first right of placement.</w:t>
            </w:r>
          </w:p>
        </w:tc>
        <w:tc>
          <w:tcPr>
            <w:tcW w:w="1417" w:type="dxa"/>
          </w:tcPr>
          <w:p w14:paraId="509CE9EE" w14:textId="77777777" w:rsidR="00413B02" w:rsidRPr="00C024B8" w:rsidRDefault="00413B02" w:rsidP="00954D39">
            <w:pPr>
              <w:autoSpaceDE w:val="0"/>
              <w:autoSpaceDN w:val="0"/>
              <w:spacing w:line="276" w:lineRule="auto"/>
              <w:rPr>
                <w:rFonts w:cs="Arial"/>
                <w:sz w:val="16"/>
                <w:szCs w:val="16"/>
                <w:lang w:val="en-US"/>
              </w:rPr>
            </w:pPr>
            <w:r>
              <w:rPr>
                <w:rFonts w:cs="Arial"/>
                <w:sz w:val="16"/>
                <w:szCs w:val="16"/>
                <w:lang w:val="en-GB"/>
              </w:rPr>
              <w:lastRenderedPageBreak/>
              <w:t>WHW 7.30b, paragraph 4.</w:t>
            </w:r>
          </w:p>
          <w:p w14:paraId="2EC73B5C" w14:textId="77777777" w:rsidR="00413B02" w:rsidRPr="00C024B8" w:rsidRDefault="00413B02" w:rsidP="00954D39">
            <w:pPr>
              <w:autoSpaceDE w:val="0"/>
              <w:autoSpaceDN w:val="0"/>
              <w:spacing w:line="276" w:lineRule="auto"/>
              <w:rPr>
                <w:rFonts w:cs="Arial"/>
                <w:sz w:val="16"/>
                <w:szCs w:val="16"/>
                <w:lang w:val="en-US"/>
              </w:rPr>
            </w:pPr>
            <w:r>
              <w:rPr>
                <w:rFonts w:cs="Arial"/>
                <w:sz w:val="16"/>
                <w:szCs w:val="16"/>
                <w:lang w:val="en-GB"/>
              </w:rPr>
              <w:t xml:space="preserve">Ordinance </w:t>
            </w:r>
            <w:proofErr w:type="spellStart"/>
            <w:r>
              <w:rPr>
                <w:rFonts w:cs="Arial"/>
                <w:sz w:val="16"/>
                <w:szCs w:val="16"/>
                <w:lang w:val="en-GB"/>
              </w:rPr>
              <w:t>CvB</w:t>
            </w:r>
            <w:proofErr w:type="spellEnd"/>
            <w:r>
              <w:rPr>
                <w:rFonts w:cs="Arial"/>
                <w:sz w:val="16"/>
                <w:szCs w:val="16"/>
                <w:lang w:val="en-GB"/>
              </w:rPr>
              <w:t>.</w:t>
            </w:r>
          </w:p>
          <w:p w14:paraId="2C3D017A" w14:textId="77777777" w:rsidR="00413B02" w:rsidRPr="00C024B8" w:rsidRDefault="00413B02" w:rsidP="00954D39">
            <w:pPr>
              <w:autoSpaceDE w:val="0"/>
              <w:autoSpaceDN w:val="0"/>
              <w:spacing w:line="276" w:lineRule="auto"/>
              <w:rPr>
                <w:rFonts w:cs="Arial"/>
                <w:sz w:val="16"/>
                <w:szCs w:val="16"/>
                <w:lang w:val="en-US"/>
              </w:rPr>
            </w:pPr>
          </w:p>
          <w:p w14:paraId="3B6E82FB" w14:textId="77777777" w:rsidR="00413B02" w:rsidRPr="00C024B8" w:rsidRDefault="00413B02" w:rsidP="00954D39">
            <w:pPr>
              <w:spacing w:line="276" w:lineRule="auto"/>
              <w:rPr>
                <w:sz w:val="16"/>
                <w:szCs w:val="16"/>
                <w:lang w:val="en-US"/>
              </w:rPr>
            </w:pPr>
            <w:r>
              <w:rPr>
                <w:sz w:val="16"/>
                <w:szCs w:val="16"/>
                <w:lang w:val="en-GB"/>
              </w:rPr>
              <w:t>Advice OLC, approval FGV</w:t>
            </w:r>
          </w:p>
          <w:p w14:paraId="19A3B2F9" w14:textId="77777777" w:rsidR="00413B02" w:rsidRPr="00C024B8" w:rsidRDefault="00413B02" w:rsidP="00954D39">
            <w:pPr>
              <w:spacing w:line="276" w:lineRule="auto"/>
              <w:rPr>
                <w:i/>
                <w:sz w:val="16"/>
                <w:szCs w:val="16"/>
                <w:lang w:val="en-US"/>
              </w:rPr>
            </w:pPr>
            <w:r>
              <w:rPr>
                <w:sz w:val="16"/>
                <w:szCs w:val="16"/>
                <w:lang w:val="en-GB"/>
              </w:rPr>
              <w:t>(9.38 sub b)</w:t>
            </w:r>
          </w:p>
          <w:p w14:paraId="3815C17D" w14:textId="77777777" w:rsidR="00413B02" w:rsidRPr="00C024B8" w:rsidRDefault="00413B02" w:rsidP="00954D39">
            <w:pPr>
              <w:autoSpaceDE w:val="0"/>
              <w:autoSpaceDN w:val="0"/>
              <w:spacing w:line="276" w:lineRule="auto"/>
              <w:rPr>
                <w:rFonts w:cs="Arial"/>
                <w:sz w:val="16"/>
                <w:szCs w:val="16"/>
                <w:lang w:val="en-US"/>
              </w:rPr>
            </w:pPr>
          </w:p>
        </w:tc>
      </w:tr>
    </w:tbl>
    <w:p w14:paraId="6A154227" w14:textId="77777777" w:rsidR="00413B02" w:rsidRPr="00C024B8" w:rsidRDefault="00413B02" w:rsidP="00ED6C86">
      <w:pPr>
        <w:rPr>
          <w:sz w:val="20"/>
          <w:szCs w:val="20"/>
          <w:lang w:val="en-US"/>
        </w:rPr>
      </w:pPr>
    </w:p>
    <w:p w14:paraId="6AE1B85F" w14:textId="68FA7456" w:rsidR="00323B67" w:rsidRPr="00555240" w:rsidRDefault="00323B67" w:rsidP="00ED6C86">
      <w:pPr>
        <w:pStyle w:val="Heading3"/>
      </w:pPr>
      <w:bookmarkStart w:id="75" w:name="_Toc523997439"/>
      <w:bookmarkStart w:id="76" w:name="_Toc176888857"/>
      <w:r>
        <w:rPr>
          <w:bCs w:val="0"/>
          <w:lang w:val="en-GB"/>
        </w:rPr>
        <w:t>Article 7.4 Pre-Master’s programme</w:t>
      </w:r>
      <w:bookmarkEnd w:id="75"/>
      <w:bookmarkEnd w:id="76"/>
    </w:p>
    <w:tbl>
      <w:tblPr>
        <w:tblStyle w:val="TableGrid"/>
        <w:tblW w:w="0" w:type="auto"/>
        <w:tblInd w:w="108" w:type="dxa"/>
        <w:tblLook w:val="04A0" w:firstRow="1" w:lastRow="0" w:firstColumn="1" w:lastColumn="0" w:noHBand="0" w:noVBand="1"/>
      </w:tblPr>
      <w:tblGrid>
        <w:gridCol w:w="7370"/>
        <w:gridCol w:w="1417"/>
      </w:tblGrid>
      <w:tr w:rsidR="00323B67" w:rsidRPr="00A628F5" w14:paraId="01623001" w14:textId="77777777" w:rsidTr="007F3D6A">
        <w:trPr>
          <w:trHeight w:val="874"/>
        </w:trPr>
        <w:tc>
          <w:tcPr>
            <w:tcW w:w="7370" w:type="dxa"/>
          </w:tcPr>
          <w:p w14:paraId="6576EA89" w14:textId="34541FEB" w:rsidR="00AD5294" w:rsidRPr="00C024B8" w:rsidRDefault="00582943" w:rsidP="0005161D">
            <w:pPr>
              <w:pStyle w:val="CommentText"/>
              <w:numPr>
                <w:ilvl w:val="0"/>
                <w:numId w:val="13"/>
              </w:numPr>
              <w:spacing w:line="276" w:lineRule="auto"/>
              <w:rPr>
                <w:iCs/>
                <w:lang w:val="en-US"/>
              </w:rPr>
            </w:pPr>
            <w:r>
              <w:rPr>
                <w:lang w:val="en-GB"/>
              </w:rPr>
              <w:t xml:space="preserve">Applicants with a Bachelor’s degree from a university of applied sciences (HBO) or a Bachelor’s degree from a research university (WO) who wish to enter the programme but do not fulfil the admission requirements as stipulated in Article 7.2 </w:t>
            </w:r>
            <w:r w:rsidR="00C106FC" w:rsidRPr="00817089">
              <w:rPr>
                <w:rFonts w:cs="Arial"/>
                <w:lang w:val="en-US"/>
              </w:rPr>
              <w:fldChar w:fldCharType="begin">
                <w:ffData>
                  <w:name w:val="Text18"/>
                  <w:enabled/>
                  <w:calcOnExit w:val="0"/>
                  <w:textInput>
                    <w:default w:val="Optional: if not applicable, please delete the following sentence: and the selection criteria as stipulated in Article 7.3] "/>
                  </w:textInput>
                </w:ffData>
              </w:fldChar>
            </w:r>
            <w:bookmarkStart w:id="77" w:name="Text18"/>
            <w:r w:rsidR="00C106FC" w:rsidRPr="00817089">
              <w:rPr>
                <w:rFonts w:cs="Arial"/>
                <w:lang w:val="en-US"/>
              </w:rPr>
              <w:instrText xml:space="preserve"> FORMTEXT </w:instrText>
            </w:r>
            <w:r w:rsidR="00C106FC" w:rsidRPr="00817089">
              <w:rPr>
                <w:rFonts w:cs="Arial"/>
                <w:lang w:val="en-US"/>
              </w:rPr>
            </w:r>
            <w:r w:rsidR="00C106FC" w:rsidRPr="00817089">
              <w:rPr>
                <w:rFonts w:cs="Arial"/>
                <w:lang w:val="en-US"/>
              </w:rPr>
              <w:fldChar w:fldCharType="separate"/>
            </w:r>
            <w:r w:rsidR="00C106FC" w:rsidRPr="00817089">
              <w:rPr>
                <w:rFonts w:cs="Arial"/>
                <w:noProof/>
                <w:lang w:val="en-US"/>
              </w:rPr>
              <w:t xml:space="preserve">Optional: if not applicable, please delete the following sentence: and the selection criteria as stipulated in Article 7.3] </w:t>
            </w:r>
            <w:r w:rsidR="00C106FC" w:rsidRPr="00817089">
              <w:rPr>
                <w:rFonts w:cs="Arial"/>
                <w:lang w:val="en-US"/>
              </w:rPr>
              <w:fldChar w:fldCharType="end"/>
            </w:r>
            <w:bookmarkEnd w:id="77"/>
            <w:r>
              <w:rPr>
                <w:lang w:val="en-GB"/>
              </w:rPr>
              <w:t xml:space="preserve">can request admission to the pre-Master’s programme. </w:t>
            </w:r>
          </w:p>
          <w:p w14:paraId="706AF4CB" w14:textId="1B290B0D" w:rsidR="00463B52" w:rsidRPr="00C024B8" w:rsidRDefault="00C7696F" w:rsidP="00AD5294">
            <w:pPr>
              <w:pStyle w:val="CommentText"/>
              <w:spacing w:line="276" w:lineRule="auto"/>
              <w:ind w:left="360"/>
              <w:rPr>
                <w:iCs/>
                <w:lang w:val="en-US"/>
              </w:rPr>
            </w:pPr>
            <w:r>
              <w:rPr>
                <w:lang w:val="en-GB"/>
              </w:rPr>
              <w:t xml:space="preserve">Article 2 of these regulations does not apply to admission to a bridging or pre-Master’s programme. The provisions of sections A and B only apply to the extent that they are described in Article 7.4. Information about the programme from part B2 applies, insofar as it concerns the units of education from the pre-Master’s programme.  </w:t>
            </w:r>
          </w:p>
        </w:tc>
        <w:tc>
          <w:tcPr>
            <w:tcW w:w="1417" w:type="dxa"/>
          </w:tcPr>
          <w:p w14:paraId="523DF952" w14:textId="1657B893" w:rsidR="00323B67" w:rsidRPr="00C024B8" w:rsidRDefault="000D4B2E" w:rsidP="00BD155D">
            <w:pPr>
              <w:spacing w:line="276" w:lineRule="auto"/>
              <w:rPr>
                <w:rFonts w:cs="Arial"/>
                <w:sz w:val="16"/>
                <w:szCs w:val="16"/>
                <w:lang w:val="en-US"/>
              </w:rPr>
            </w:pPr>
            <w:r>
              <w:rPr>
                <w:rFonts w:cs="Arial"/>
                <w:sz w:val="16"/>
                <w:szCs w:val="16"/>
                <w:lang w:val="en-GB"/>
              </w:rPr>
              <w:t>Advice OLC;</w:t>
            </w:r>
          </w:p>
          <w:p w14:paraId="2E929615" w14:textId="77777777" w:rsidR="00323B67" w:rsidRPr="00C024B8" w:rsidRDefault="00323B67" w:rsidP="00BD155D">
            <w:pPr>
              <w:spacing w:line="276" w:lineRule="auto"/>
              <w:rPr>
                <w:rFonts w:cs="Arial"/>
                <w:sz w:val="16"/>
                <w:szCs w:val="16"/>
                <w:lang w:val="en-US"/>
              </w:rPr>
            </w:pPr>
            <w:r>
              <w:rPr>
                <w:rFonts w:cs="Arial"/>
                <w:sz w:val="16"/>
                <w:szCs w:val="16"/>
                <w:lang w:val="en-GB"/>
              </w:rPr>
              <w:t xml:space="preserve">approval FGV </w:t>
            </w:r>
          </w:p>
          <w:p w14:paraId="48946E8F" w14:textId="6D431533" w:rsidR="00323B67" w:rsidRPr="00C024B8" w:rsidRDefault="00323B67" w:rsidP="00BD155D">
            <w:pPr>
              <w:spacing w:line="276" w:lineRule="auto"/>
              <w:rPr>
                <w:sz w:val="16"/>
                <w:szCs w:val="16"/>
                <w:lang w:val="en-US"/>
              </w:rPr>
            </w:pPr>
            <w:r>
              <w:rPr>
                <w:rFonts w:cs="Arial"/>
                <w:sz w:val="16"/>
                <w:szCs w:val="16"/>
                <w:lang w:val="en-GB"/>
              </w:rPr>
              <w:t>(9.38 sub b)</w:t>
            </w:r>
          </w:p>
        </w:tc>
      </w:tr>
      <w:tr w:rsidR="00BD155D" w:rsidRPr="00A628F5" w14:paraId="5F0FCEF6" w14:textId="77777777" w:rsidTr="007F3D6A">
        <w:tc>
          <w:tcPr>
            <w:tcW w:w="7370" w:type="dxa"/>
          </w:tcPr>
          <w:p w14:paraId="7B5F6BA1" w14:textId="79704418" w:rsidR="00C31FDB" w:rsidRPr="00C024B8" w:rsidRDefault="00AF23ED" w:rsidP="0005161D">
            <w:pPr>
              <w:numPr>
                <w:ilvl w:val="0"/>
                <w:numId w:val="13"/>
              </w:numPr>
              <w:spacing w:line="276" w:lineRule="auto"/>
              <w:rPr>
                <w:rFonts w:cs="Arial"/>
                <w:sz w:val="20"/>
                <w:szCs w:val="20"/>
                <w:lang w:val="en-US"/>
              </w:rPr>
            </w:pPr>
            <w:r>
              <w:rPr>
                <w:rFonts w:cs="Arial"/>
                <w:color w:val="000000"/>
                <w:sz w:val="20"/>
                <w:szCs w:val="20"/>
                <w:lang w:eastAsia="nl-NL"/>
              </w:rPr>
              <w:fldChar w:fldCharType="begin">
                <w:ffData>
                  <w:name w:val=""/>
                  <w:enabled/>
                  <w:calcOnExit w:val="0"/>
                  <w:textInput>
                    <w:default w:val="[Optional: if not applicable, please note 'not applicable' and do not remove this article]"/>
                  </w:textInput>
                </w:ffData>
              </w:fldChar>
            </w:r>
            <w:r w:rsidRPr="00526CC9">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526CC9">
              <w:rPr>
                <w:rFonts w:cs="Arial"/>
                <w:noProof/>
                <w:color w:val="000000"/>
                <w:sz w:val="20"/>
                <w:szCs w:val="20"/>
                <w:lang w:val="en-US" w:eastAsia="nl-NL"/>
              </w:rPr>
              <w:t>[Optional: if not applicable, please note 'not applicable' and do not remove this article]</w:t>
            </w:r>
            <w:r>
              <w:rPr>
                <w:rFonts w:cs="Arial"/>
                <w:color w:val="000000"/>
                <w:sz w:val="20"/>
                <w:szCs w:val="20"/>
                <w:lang w:eastAsia="nl-NL"/>
              </w:rPr>
              <w:fldChar w:fldCharType="end"/>
            </w:r>
            <w:r w:rsidR="0064347E">
              <w:rPr>
                <w:rFonts w:cs="Arial"/>
                <w:sz w:val="20"/>
                <w:szCs w:val="20"/>
                <w:lang w:val="en-GB"/>
              </w:rPr>
              <w:t xml:space="preserve"> Applicants must, in addition to paragraph 1 above, also satisfy the following requirements regarding:</w:t>
            </w:r>
          </w:p>
          <w:p w14:paraId="266E5613" w14:textId="0C34C885" w:rsidR="00C31FDB" w:rsidRPr="005657F7" w:rsidRDefault="00C31FDB" w:rsidP="00C31FDB">
            <w:pPr>
              <w:spacing w:line="276" w:lineRule="auto"/>
              <w:ind w:left="720"/>
              <w:rPr>
                <w:rFonts w:cs="Arial"/>
                <w:sz w:val="20"/>
                <w:szCs w:val="20"/>
                <w:lang w:val="en-US"/>
              </w:rPr>
            </w:pPr>
            <w:r>
              <w:rPr>
                <w:rFonts w:cs="Arial"/>
                <w:sz w:val="20"/>
                <w:szCs w:val="20"/>
                <w:lang w:val="en-GB"/>
              </w:rPr>
              <w:t xml:space="preserve">Knowledge: </w:t>
            </w:r>
            <w:r w:rsidR="00AF23ED" w:rsidRPr="00FF14CA">
              <w:rPr>
                <w:rFonts w:cs="Arial"/>
                <w:sz w:val="20"/>
                <w:szCs w:val="20"/>
                <w:lang w:val="en-US"/>
              </w:rPr>
              <w:fldChar w:fldCharType="begin">
                <w:ffData>
                  <w:name w:val=""/>
                  <w:enabled/>
                  <w:calcOnExit w:val="0"/>
                  <w:textInput>
                    <w:default w:val="[please note any required knowledge]"/>
                  </w:textInput>
                </w:ffData>
              </w:fldChar>
            </w:r>
            <w:r w:rsidR="00AF23ED" w:rsidRPr="00FF14CA">
              <w:rPr>
                <w:rFonts w:cs="Arial"/>
                <w:sz w:val="20"/>
                <w:szCs w:val="20"/>
                <w:lang w:val="en-US"/>
              </w:rPr>
              <w:instrText xml:space="preserve"> FORMTEXT </w:instrText>
            </w:r>
            <w:r w:rsidR="00AF23ED" w:rsidRPr="00FF14CA">
              <w:rPr>
                <w:rFonts w:cs="Arial"/>
                <w:sz w:val="20"/>
                <w:szCs w:val="20"/>
                <w:lang w:val="en-US"/>
              </w:rPr>
            </w:r>
            <w:r w:rsidR="00AF23ED" w:rsidRPr="00FF14CA">
              <w:rPr>
                <w:rFonts w:cs="Arial"/>
                <w:sz w:val="20"/>
                <w:szCs w:val="20"/>
                <w:lang w:val="en-US"/>
              </w:rPr>
              <w:fldChar w:fldCharType="separate"/>
            </w:r>
            <w:r w:rsidR="00AF23ED" w:rsidRPr="00FF14CA">
              <w:rPr>
                <w:rFonts w:cs="Arial"/>
                <w:noProof/>
                <w:sz w:val="20"/>
                <w:szCs w:val="20"/>
                <w:lang w:val="en-US"/>
              </w:rPr>
              <w:t>[please note any required knowledge]</w:t>
            </w:r>
            <w:r w:rsidR="00AF23ED" w:rsidRPr="00FF14CA">
              <w:rPr>
                <w:rFonts w:cs="Arial"/>
                <w:sz w:val="20"/>
                <w:szCs w:val="20"/>
                <w:lang w:val="en-US"/>
              </w:rPr>
              <w:fldChar w:fldCharType="end"/>
            </w:r>
          </w:p>
          <w:p w14:paraId="4F0038A9" w14:textId="1EE583C7" w:rsidR="00C31FDB" w:rsidRPr="005657F7" w:rsidRDefault="00C31FDB" w:rsidP="00C31FDB">
            <w:pPr>
              <w:spacing w:line="276" w:lineRule="auto"/>
              <w:ind w:left="720"/>
              <w:rPr>
                <w:rFonts w:cs="Arial"/>
                <w:sz w:val="20"/>
                <w:szCs w:val="20"/>
                <w:lang w:val="en-US"/>
              </w:rPr>
            </w:pPr>
            <w:r>
              <w:rPr>
                <w:rFonts w:cs="Arial"/>
                <w:sz w:val="20"/>
                <w:szCs w:val="20"/>
                <w:lang w:val="en-GB"/>
              </w:rPr>
              <w:t xml:space="preserve">Insight: </w:t>
            </w:r>
            <w:r w:rsidR="00AF23ED" w:rsidRPr="00FF14CA">
              <w:rPr>
                <w:rFonts w:cs="Arial"/>
                <w:sz w:val="20"/>
                <w:szCs w:val="20"/>
                <w:lang w:val="en-US"/>
              </w:rPr>
              <w:fldChar w:fldCharType="begin">
                <w:ffData>
                  <w:name w:val=""/>
                  <w:enabled/>
                  <w:calcOnExit w:val="0"/>
                  <w:textInput>
                    <w:default w:val="[please note any required insight]"/>
                  </w:textInput>
                </w:ffData>
              </w:fldChar>
            </w:r>
            <w:r w:rsidR="00AF23ED" w:rsidRPr="00FF14CA">
              <w:rPr>
                <w:rFonts w:cs="Arial"/>
                <w:sz w:val="20"/>
                <w:szCs w:val="20"/>
                <w:lang w:val="en-US"/>
              </w:rPr>
              <w:instrText xml:space="preserve"> FORMTEXT </w:instrText>
            </w:r>
            <w:r w:rsidR="00AF23ED" w:rsidRPr="00FF14CA">
              <w:rPr>
                <w:rFonts w:cs="Arial"/>
                <w:sz w:val="20"/>
                <w:szCs w:val="20"/>
                <w:lang w:val="en-US"/>
              </w:rPr>
            </w:r>
            <w:r w:rsidR="00AF23ED" w:rsidRPr="00FF14CA">
              <w:rPr>
                <w:rFonts w:cs="Arial"/>
                <w:sz w:val="20"/>
                <w:szCs w:val="20"/>
                <w:lang w:val="en-US"/>
              </w:rPr>
              <w:fldChar w:fldCharType="separate"/>
            </w:r>
            <w:r w:rsidR="00AF23ED" w:rsidRPr="00FF14CA">
              <w:rPr>
                <w:rFonts w:cs="Arial"/>
                <w:noProof/>
                <w:sz w:val="20"/>
                <w:szCs w:val="20"/>
                <w:lang w:val="en-US"/>
              </w:rPr>
              <w:t>[please note any required insight]</w:t>
            </w:r>
            <w:r w:rsidR="00AF23ED" w:rsidRPr="00FF14CA">
              <w:rPr>
                <w:rFonts w:cs="Arial"/>
                <w:sz w:val="20"/>
                <w:szCs w:val="20"/>
                <w:lang w:val="en-US"/>
              </w:rPr>
              <w:fldChar w:fldCharType="end"/>
            </w:r>
          </w:p>
          <w:p w14:paraId="46C06184" w14:textId="321C42A7" w:rsidR="00C31FDB" w:rsidRPr="005657F7" w:rsidRDefault="00C31FDB" w:rsidP="00C31FDB">
            <w:pPr>
              <w:spacing w:line="276" w:lineRule="auto"/>
              <w:ind w:left="720"/>
              <w:rPr>
                <w:rFonts w:cs="Arial"/>
                <w:sz w:val="20"/>
                <w:szCs w:val="20"/>
                <w:lang w:val="en-US"/>
              </w:rPr>
            </w:pPr>
            <w:r>
              <w:rPr>
                <w:rFonts w:cs="Arial"/>
                <w:sz w:val="20"/>
                <w:szCs w:val="20"/>
                <w:lang w:val="en-GB"/>
              </w:rPr>
              <w:t xml:space="preserve">Skills: </w:t>
            </w:r>
            <w:r w:rsidR="00AF23ED" w:rsidRPr="00FF14CA">
              <w:rPr>
                <w:rFonts w:cs="Arial"/>
                <w:sz w:val="20"/>
                <w:szCs w:val="20"/>
                <w:lang w:val="en-US"/>
              </w:rPr>
              <w:fldChar w:fldCharType="begin">
                <w:ffData>
                  <w:name w:val=""/>
                  <w:enabled/>
                  <w:calcOnExit w:val="0"/>
                  <w:textInput>
                    <w:default w:val="[please note any required skills]"/>
                  </w:textInput>
                </w:ffData>
              </w:fldChar>
            </w:r>
            <w:r w:rsidR="00AF23ED" w:rsidRPr="00FF14CA">
              <w:rPr>
                <w:rFonts w:cs="Arial"/>
                <w:sz w:val="20"/>
                <w:szCs w:val="20"/>
                <w:lang w:val="en-US"/>
              </w:rPr>
              <w:instrText xml:space="preserve"> FORMTEXT </w:instrText>
            </w:r>
            <w:r w:rsidR="00AF23ED" w:rsidRPr="00FF14CA">
              <w:rPr>
                <w:rFonts w:cs="Arial"/>
                <w:sz w:val="20"/>
                <w:szCs w:val="20"/>
                <w:lang w:val="en-US"/>
              </w:rPr>
            </w:r>
            <w:r w:rsidR="00AF23ED" w:rsidRPr="00FF14CA">
              <w:rPr>
                <w:rFonts w:cs="Arial"/>
                <w:sz w:val="20"/>
                <w:szCs w:val="20"/>
                <w:lang w:val="en-US"/>
              </w:rPr>
              <w:fldChar w:fldCharType="separate"/>
            </w:r>
            <w:r w:rsidR="00AF23ED" w:rsidRPr="00FF14CA">
              <w:rPr>
                <w:rFonts w:cs="Arial"/>
                <w:noProof/>
                <w:sz w:val="20"/>
                <w:szCs w:val="20"/>
                <w:lang w:val="en-US"/>
              </w:rPr>
              <w:t>[please note any required skills]</w:t>
            </w:r>
            <w:r w:rsidR="00AF23ED" w:rsidRPr="00FF14CA">
              <w:rPr>
                <w:rFonts w:cs="Arial"/>
                <w:sz w:val="20"/>
                <w:szCs w:val="20"/>
                <w:lang w:val="en-US"/>
              </w:rPr>
              <w:fldChar w:fldCharType="end"/>
            </w:r>
          </w:p>
          <w:p w14:paraId="16E4FA14" w14:textId="77777777" w:rsidR="00AF23ED" w:rsidRDefault="00AF23ED" w:rsidP="0005161D">
            <w:pPr>
              <w:pStyle w:val="CommentText"/>
              <w:numPr>
                <w:ilvl w:val="1"/>
                <w:numId w:val="13"/>
              </w:numPr>
              <w:rPr>
                <w:iCs/>
                <w:lang w:val="en-GB"/>
              </w:rPr>
            </w:pPr>
            <w:r w:rsidRPr="00FF14CA">
              <w:rPr>
                <w:rFonts w:cs="Arial"/>
                <w:lang w:val="en-US"/>
              </w:rPr>
              <w:fldChar w:fldCharType="begin">
                <w:ffData>
                  <w:name w:val=""/>
                  <w:enabled/>
                  <w:calcOnExit w:val="0"/>
                  <w:textInput>
                    <w:default w:val="[Fill in which requirements need to be met, as demonstrated by method and minimum score, if applicable. For example: adequate verbal, mathematical and analytical skills, as demonstrated by a GMAT score of at least 550.]"/>
                  </w:textInput>
                </w:ffData>
              </w:fldChar>
            </w:r>
            <w:r w:rsidRPr="00FF14CA">
              <w:rPr>
                <w:rFonts w:cs="Arial"/>
                <w:lang w:val="en-US"/>
              </w:rPr>
              <w:instrText xml:space="preserve"> FORMTEXT </w:instrText>
            </w:r>
            <w:r w:rsidRPr="00FF14CA">
              <w:rPr>
                <w:rFonts w:cs="Arial"/>
                <w:lang w:val="en-US"/>
              </w:rPr>
            </w:r>
            <w:r w:rsidRPr="00FF14CA">
              <w:rPr>
                <w:rFonts w:cs="Arial"/>
                <w:lang w:val="en-US"/>
              </w:rPr>
              <w:fldChar w:fldCharType="separate"/>
            </w:r>
            <w:r w:rsidRPr="00FF14CA">
              <w:rPr>
                <w:rFonts w:cs="Arial"/>
                <w:noProof/>
                <w:lang w:val="en-US"/>
              </w:rPr>
              <w:t>[Fill in which requirements need to be met, as demonstrated by method and minimum score, if applicable. For example: adequate verbal, mathematical and analytical skills, as demonstrated by a GMAT score of at least 550.]</w:t>
            </w:r>
            <w:r w:rsidRPr="00FF14CA">
              <w:rPr>
                <w:rFonts w:cs="Arial"/>
                <w:lang w:val="en-US"/>
              </w:rPr>
              <w:fldChar w:fldCharType="end"/>
            </w:r>
            <w:r w:rsidRPr="00FF14CA">
              <w:rPr>
                <w:iCs/>
                <w:lang w:val="en-GB"/>
              </w:rPr>
              <w:t xml:space="preserve"> </w:t>
            </w:r>
          </w:p>
          <w:p w14:paraId="269B2173" w14:textId="51855494" w:rsidR="00BD155D" w:rsidRPr="00C024B8" w:rsidRDefault="00BB72B2" w:rsidP="0005161D">
            <w:pPr>
              <w:pStyle w:val="CommentText"/>
              <w:numPr>
                <w:ilvl w:val="1"/>
                <w:numId w:val="13"/>
              </w:numPr>
              <w:rPr>
                <w:iCs/>
                <w:lang w:val="en-US"/>
              </w:rPr>
            </w:pPr>
            <w:r>
              <w:rPr>
                <w:rFonts w:cs="Arial"/>
                <w:lang w:val="en-US"/>
              </w:rPr>
              <w:fldChar w:fldCharType="begin">
                <w:ffData>
                  <w:name w:val=""/>
                  <w:enabled/>
                  <w:calcOnExit w:val="0"/>
                  <w:textInput>
                    <w:default w:val="[[Binding component of pre-Master's assessment], as demonstrated by a minimum score of XX in the VU pre-Master's assessment.]"/>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[[Binding component of pre-Master's assessment], as demonstrated by a minimum score of XX in the VU pre-Master's assessment.]</w:t>
            </w:r>
            <w:r>
              <w:rPr>
                <w:rFonts w:cs="Arial"/>
                <w:lang w:val="en-US"/>
              </w:rPr>
              <w:fldChar w:fldCharType="end"/>
            </w:r>
          </w:p>
        </w:tc>
        <w:tc>
          <w:tcPr>
            <w:tcW w:w="1417" w:type="dxa"/>
          </w:tcPr>
          <w:p w14:paraId="23341E3F" w14:textId="36671928" w:rsidR="00BD155D" w:rsidRPr="00C024B8" w:rsidRDefault="00BD155D" w:rsidP="00BD155D">
            <w:pPr>
              <w:spacing w:line="276" w:lineRule="auto"/>
              <w:rPr>
                <w:rFonts w:cs="Arial"/>
                <w:sz w:val="16"/>
                <w:szCs w:val="16"/>
                <w:lang w:val="en-US"/>
              </w:rPr>
            </w:pPr>
            <w:r>
              <w:rPr>
                <w:rFonts w:cs="Arial"/>
                <w:sz w:val="16"/>
                <w:szCs w:val="16"/>
                <w:lang w:val="en-GB"/>
              </w:rPr>
              <w:t>Advice OLC;</w:t>
            </w:r>
          </w:p>
          <w:p w14:paraId="2179100F" w14:textId="77777777" w:rsidR="00BD155D" w:rsidRPr="00C024B8" w:rsidRDefault="00BD155D" w:rsidP="00BD155D">
            <w:pPr>
              <w:spacing w:line="276" w:lineRule="auto"/>
              <w:rPr>
                <w:rFonts w:cs="Arial"/>
                <w:sz w:val="16"/>
                <w:szCs w:val="16"/>
                <w:lang w:val="en-US"/>
              </w:rPr>
            </w:pPr>
            <w:r>
              <w:rPr>
                <w:rFonts w:cs="Arial"/>
                <w:sz w:val="16"/>
                <w:szCs w:val="16"/>
                <w:lang w:val="en-GB"/>
              </w:rPr>
              <w:t xml:space="preserve">approval FGV </w:t>
            </w:r>
          </w:p>
          <w:p w14:paraId="285EFCAA" w14:textId="7D2A08BB" w:rsidR="00BD155D" w:rsidRPr="00C024B8" w:rsidRDefault="00BD155D" w:rsidP="00BD155D">
            <w:pPr>
              <w:spacing w:line="276" w:lineRule="auto"/>
              <w:rPr>
                <w:rFonts w:cs="Arial"/>
                <w:sz w:val="16"/>
                <w:szCs w:val="16"/>
                <w:lang w:val="en-US"/>
              </w:rPr>
            </w:pPr>
            <w:r>
              <w:rPr>
                <w:rFonts w:cs="Arial"/>
                <w:sz w:val="16"/>
                <w:szCs w:val="16"/>
                <w:lang w:val="en-GB"/>
              </w:rPr>
              <w:t>(9.38 sub b)</w:t>
            </w:r>
          </w:p>
        </w:tc>
      </w:tr>
      <w:tr w:rsidR="00662819" w:rsidRPr="00BD155D" w14:paraId="2F6E30C0" w14:textId="77777777" w:rsidTr="007F3D6A">
        <w:tc>
          <w:tcPr>
            <w:tcW w:w="7370" w:type="dxa"/>
          </w:tcPr>
          <w:p w14:paraId="419B8F93" w14:textId="12A1162E" w:rsidR="00662819" w:rsidRPr="00C024B8" w:rsidRDefault="00662819" w:rsidP="0005161D">
            <w:pPr>
              <w:numPr>
                <w:ilvl w:val="0"/>
                <w:numId w:val="13"/>
              </w:numPr>
              <w:rPr>
                <w:rFonts w:cs="Arial"/>
                <w:sz w:val="20"/>
                <w:szCs w:val="20"/>
                <w:lang w:val="en-US"/>
              </w:rPr>
            </w:pPr>
            <w:r>
              <w:rPr>
                <w:sz w:val="20"/>
                <w:szCs w:val="20"/>
                <w:lang w:val="en-GB"/>
              </w:rPr>
              <w:t>A candidate must demonstrate that they meet the language requirements, as specified in Article 7.2.</w:t>
            </w:r>
          </w:p>
        </w:tc>
        <w:tc>
          <w:tcPr>
            <w:tcW w:w="1417" w:type="dxa"/>
          </w:tcPr>
          <w:p w14:paraId="050A399D" w14:textId="77777777" w:rsidR="00662819" w:rsidRPr="00BD155D" w:rsidRDefault="00662819" w:rsidP="00662819">
            <w:pPr>
              <w:spacing w:line="276" w:lineRule="auto"/>
              <w:rPr>
                <w:rFonts w:cs="Arial"/>
                <w:sz w:val="16"/>
                <w:szCs w:val="16"/>
              </w:rPr>
            </w:pPr>
            <w:r>
              <w:rPr>
                <w:rFonts w:cs="Arial"/>
                <w:sz w:val="16"/>
                <w:szCs w:val="16"/>
                <w:lang w:val="en-GB"/>
              </w:rPr>
              <w:t>Advice OLC;</w:t>
            </w:r>
          </w:p>
          <w:p w14:paraId="7450FF18" w14:textId="77777777" w:rsidR="00662819" w:rsidRPr="00BD155D" w:rsidRDefault="00662819" w:rsidP="00662819">
            <w:pPr>
              <w:spacing w:line="276" w:lineRule="auto"/>
              <w:rPr>
                <w:rFonts w:cs="Arial"/>
                <w:sz w:val="16"/>
                <w:szCs w:val="16"/>
              </w:rPr>
            </w:pPr>
            <w:r>
              <w:rPr>
                <w:rFonts w:cs="Arial"/>
                <w:sz w:val="16"/>
                <w:szCs w:val="16"/>
                <w:lang w:val="en-GB"/>
              </w:rPr>
              <w:t xml:space="preserve">approval FGV </w:t>
            </w:r>
          </w:p>
          <w:p w14:paraId="07DFCAA8" w14:textId="2D2ED9D2" w:rsidR="00662819" w:rsidRPr="00022977" w:rsidRDefault="00662819" w:rsidP="0005161D">
            <w:pPr>
              <w:pStyle w:val="ListParagraph"/>
              <w:numPr>
                <w:ilvl w:val="1"/>
                <w:numId w:val="17"/>
              </w:numPr>
              <w:rPr>
                <w:rFonts w:cs="Arial"/>
                <w:sz w:val="16"/>
                <w:szCs w:val="16"/>
              </w:rPr>
            </w:pPr>
            <w:r>
              <w:rPr>
                <w:rFonts w:cs="Arial"/>
                <w:sz w:val="16"/>
                <w:szCs w:val="16"/>
                <w:lang w:val="en-GB"/>
              </w:rPr>
              <w:t>sub b)</w:t>
            </w:r>
          </w:p>
        </w:tc>
      </w:tr>
      <w:tr w:rsidR="006336AA" w:rsidRPr="00BD155D" w14:paraId="562A9CB1" w14:textId="77777777" w:rsidTr="007F3D6A">
        <w:trPr>
          <w:trHeight w:val="2521"/>
        </w:trPr>
        <w:tc>
          <w:tcPr>
            <w:tcW w:w="7370" w:type="dxa"/>
          </w:tcPr>
          <w:p w14:paraId="300B7B81" w14:textId="4FF0A568" w:rsidR="006336AA" w:rsidRPr="00C024B8" w:rsidRDefault="006336AA" w:rsidP="0005161D">
            <w:pPr>
              <w:pStyle w:val="ListParagraph"/>
              <w:numPr>
                <w:ilvl w:val="0"/>
                <w:numId w:val="13"/>
              </w:numPr>
              <w:rPr>
                <w:rFonts w:cs="Arial"/>
                <w:sz w:val="20"/>
                <w:szCs w:val="20"/>
                <w:lang w:val="en-US"/>
              </w:rPr>
            </w:pPr>
            <w:r>
              <w:rPr>
                <w:rFonts w:cs="Arial"/>
                <w:sz w:val="20"/>
                <w:szCs w:val="20"/>
                <w:lang w:val="en-GB"/>
              </w:rPr>
              <w:t xml:space="preserve">The </w:t>
            </w:r>
            <w:r w:rsidR="009E3B45" w:rsidRPr="00FC1A71">
              <w:rPr>
                <w:rFonts w:cs="Arial"/>
                <w:sz w:val="20"/>
                <w:szCs w:val="20"/>
              </w:rPr>
              <w:fldChar w:fldCharType="begin">
                <w:ffData>
                  <w:name w:val=""/>
                  <w:enabled/>
                  <w:calcOnExit w:val="0"/>
                  <w:textInput>
                    <w:default w:val="[Choose: bridging/ pre-Master's programme]"/>
                  </w:textInput>
                </w:ffData>
              </w:fldChar>
            </w:r>
            <w:r w:rsidR="009E3B45" w:rsidRPr="00FC1A71">
              <w:rPr>
                <w:rFonts w:cs="Arial"/>
                <w:sz w:val="20"/>
                <w:szCs w:val="20"/>
                <w:lang w:val="en-US"/>
              </w:rPr>
              <w:instrText xml:space="preserve"> FORMTEXT </w:instrText>
            </w:r>
            <w:r w:rsidR="009E3B45" w:rsidRPr="00FC1A71">
              <w:rPr>
                <w:rFonts w:cs="Arial"/>
                <w:sz w:val="20"/>
                <w:szCs w:val="20"/>
              </w:rPr>
            </w:r>
            <w:r w:rsidR="009E3B45" w:rsidRPr="00FC1A71">
              <w:rPr>
                <w:rFonts w:cs="Arial"/>
                <w:sz w:val="20"/>
                <w:szCs w:val="20"/>
              </w:rPr>
              <w:fldChar w:fldCharType="separate"/>
            </w:r>
            <w:r w:rsidR="009E3B45" w:rsidRPr="00FC1A71">
              <w:rPr>
                <w:rFonts w:cs="Arial"/>
                <w:noProof/>
                <w:sz w:val="20"/>
                <w:szCs w:val="20"/>
                <w:lang w:val="en-US"/>
              </w:rPr>
              <w:t>[Choose: bridging/ pre-Master's programme]</w:t>
            </w:r>
            <w:r w:rsidR="009E3B45" w:rsidRPr="00FC1A71">
              <w:rPr>
                <w:rFonts w:cs="Arial"/>
                <w:sz w:val="20"/>
                <w:szCs w:val="20"/>
              </w:rPr>
              <w:fldChar w:fldCharType="end"/>
            </w:r>
            <w:r>
              <w:rPr>
                <w:rFonts w:cs="Arial"/>
                <w:sz w:val="20"/>
                <w:szCs w:val="20"/>
                <w:lang w:val="en-GB"/>
              </w:rPr>
              <w:t xml:space="preserve"> has </w:t>
            </w:r>
            <w:r w:rsidR="00EB3A5C">
              <w:rPr>
                <w:rFonts w:cs="Arial"/>
                <w:sz w:val="20"/>
                <w:szCs w:val="20"/>
              </w:rPr>
              <w:fldChar w:fldCharType="begin">
                <w:ffData>
                  <w:name w:val=""/>
                  <w:enabled/>
                  <w:calcOnExit w:val="0"/>
                  <w:textInput>
                    <w:default w:val="[enter the size in credits of the bridging/pre-Master's programme. This is never more than 30 EC.]"/>
                  </w:textInput>
                </w:ffData>
              </w:fldChar>
            </w:r>
            <w:r w:rsidR="00EB3A5C" w:rsidRPr="00EB3A5C">
              <w:rPr>
                <w:rFonts w:cs="Arial"/>
                <w:sz w:val="20"/>
                <w:szCs w:val="20"/>
                <w:lang w:val="en-US"/>
              </w:rPr>
              <w:instrText xml:space="preserve"> FORMTEXT </w:instrText>
            </w:r>
            <w:r w:rsidR="00EB3A5C">
              <w:rPr>
                <w:rFonts w:cs="Arial"/>
                <w:sz w:val="20"/>
                <w:szCs w:val="20"/>
              </w:rPr>
            </w:r>
            <w:r w:rsidR="00EB3A5C">
              <w:rPr>
                <w:rFonts w:cs="Arial"/>
                <w:sz w:val="20"/>
                <w:szCs w:val="20"/>
              </w:rPr>
              <w:fldChar w:fldCharType="separate"/>
            </w:r>
            <w:r w:rsidR="00EB3A5C" w:rsidRPr="00EB3A5C">
              <w:rPr>
                <w:rFonts w:cs="Arial"/>
                <w:noProof/>
                <w:sz w:val="20"/>
                <w:szCs w:val="20"/>
                <w:lang w:val="en-US"/>
              </w:rPr>
              <w:t>[enter the size in credits of the bridging/pre-Master's programme. This is never more than 30 EC.]</w:t>
            </w:r>
            <w:r w:rsidR="00EB3A5C">
              <w:rPr>
                <w:rFonts w:cs="Arial"/>
                <w:sz w:val="20"/>
                <w:szCs w:val="20"/>
              </w:rPr>
              <w:fldChar w:fldCharType="end"/>
            </w:r>
            <w:r>
              <w:rPr>
                <w:rFonts w:cs="Arial"/>
                <w:sz w:val="20"/>
                <w:szCs w:val="20"/>
                <w:lang w:val="en-GB"/>
              </w:rPr>
              <w:t xml:space="preserve"> credits and consists of the following units:</w:t>
            </w:r>
          </w:p>
          <w:p w14:paraId="76EA170D" w14:textId="77777777" w:rsidR="009E3B45" w:rsidRPr="00FC1A71" w:rsidRDefault="009E3B45" w:rsidP="0005161D">
            <w:pPr>
              <w:numPr>
                <w:ilvl w:val="0"/>
                <w:numId w:val="16"/>
              </w:numPr>
              <w:spacing w:line="276" w:lineRule="auto"/>
              <w:ind w:left="720"/>
              <w:rPr>
                <w:rFonts w:cs="Arial"/>
                <w:sz w:val="20"/>
                <w:szCs w:val="20"/>
                <w:lang w:val="en-GB"/>
              </w:rPr>
            </w:pPr>
            <w:r w:rsidRPr="00FC1A71">
              <w:rPr>
                <w:rFonts w:cs="Arial"/>
                <w:sz w:val="20"/>
                <w:szCs w:val="20"/>
              </w:rPr>
              <w:fldChar w:fldCharType="begin">
                <w:ffData>
                  <w:name w:val=""/>
                  <w:enabled/>
                  <w:calcOnExit w:val="0"/>
                  <w:textInput>
                    <w:default w:val="[Fill in the units of education that make up the bridging/pre-Master's programme. If the bridging/pre-Master's programme is custom made for each student individually, fill in: is determined for each student individually.]"/>
                  </w:textInput>
                </w:ffData>
              </w:fldChar>
            </w:r>
            <w:r w:rsidRPr="00FC1A71">
              <w:rPr>
                <w:rFonts w:cs="Arial"/>
                <w:sz w:val="20"/>
                <w:szCs w:val="20"/>
                <w:lang w:val="en-US"/>
              </w:rPr>
              <w:instrText xml:space="preserve"> FORMTEXT </w:instrText>
            </w:r>
            <w:r w:rsidRPr="00FC1A71">
              <w:rPr>
                <w:rFonts w:cs="Arial"/>
                <w:sz w:val="20"/>
                <w:szCs w:val="20"/>
              </w:rPr>
            </w:r>
            <w:r w:rsidRPr="00FC1A71">
              <w:rPr>
                <w:rFonts w:cs="Arial"/>
                <w:sz w:val="20"/>
                <w:szCs w:val="20"/>
              </w:rPr>
              <w:fldChar w:fldCharType="separate"/>
            </w:r>
            <w:r w:rsidRPr="00FC1A71">
              <w:rPr>
                <w:rFonts w:cs="Arial"/>
                <w:noProof/>
                <w:sz w:val="20"/>
                <w:szCs w:val="20"/>
                <w:lang w:val="en-US"/>
              </w:rPr>
              <w:t>[Fill in the units of education that make up the bridging/pre-Master's programme. If the bridging/pre-Master's programme is custom made for each student individually, fill in: is determined for each student individually.]</w:t>
            </w:r>
            <w:r w:rsidRPr="00FC1A71">
              <w:rPr>
                <w:rFonts w:cs="Arial"/>
                <w:sz w:val="20"/>
                <w:szCs w:val="20"/>
              </w:rPr>
              <w:fldChar w:fldCharType="end"/>
            </w:r>
            <w:r w:rsidRPr="00FC1A71">
              <w:rPr>
                <w:rFonts w:cs="Arial"/>
                <w:sz w:val="20"/>
                <w:szCs w:val="20"/>
                <w:lang w:val="en-GB"/>
              </w:rPr>
              <w:t xml:space="preserve"> </w:t>
            </w:r>
          </w:p>
          <w:p w14:paraId="22808DCB" w14:textId="77777777" w:rsidR="006336AA" w:rsidRPr="007F3D6A" w:rsidRDefault="006336AA" w:rsidP="007F3D6A">
            <w:pPr>
              <w:ind w:left="360"/>
              <w:rPr>
                <w:sz w:val="20"/>
                <w:szCs w:val="20"/>
                <w:lang w:val="en-GB"/>
              </w:rPr>
            </w:pPr>
            <w:r w:rsidRPr="002E5D1B">
              <w:rPr>
                <w:sz w:val="20"/>
                <w:szCs w:val="20"/>
                <w:lang w:val="en-GB"/>
              </w:rPr>
              <w:t>The following terms also apply:</w:t>
            </w:r>
          </w:p>
          <w:p w14:paraId="38CC6DBA" w14:textId="23090BC6" w:rsidR="006336AA" w:rsidRPr="00C40A3B" w:rsidRDefault="006336AA" w:rsidP="0005161D">
            <w:pPr>
              <w:pStyle w:val="ListParagraph"/>
              <w:numPr>
                <w:ilvl w:val="1"/>
                <w:numId w:val="13"/>
              </w:numPr>
              <w:rPr>
                <w:rFonts w:cs="Arial"/>
                <w:sz w:val="20"/>
                <w:szCs w:val="20"/>
                <w:lang w:val="en-US"/>
              </w:rPr>
            </w:pPr>
            <w:r w:rsidRPr="001E483D">
              <w:rPr>
                <w:rFonts w:cs="Arial"/>
                <w:sz w:val="20"/>
                <w:szCs w:val="20"/>
                <w:lang w:val="en-GB"/>
              </w:rPr>
              <w:t xml:space="preserve">If a pre-Master’s student completes an individualised pre-Master’s </w:t>
            </w:r>
            <w:r w:rsidRPr="00C40A3B">
              <w:rPr>
                <w:rFonts w:cs="Arial"/>
                <w:sz w:val="20"/>
                <w:szCs w:val="20"/>
                <w:lang w:val="en-GB"/>
              </w:rPr>
              <w:t>programme, this is to be communicated to that student in writing.</w:t>
            </w:r>
          </w:p>
          <w:p w14:paraId="1D3737F7" w14:textId="142AA84D" w:rsidR="006336AA" w:rsidRPr="00C40A3B" w:rsidRDefault="006336AA" w:rsidP="0005161D">
            <w:pPr>
              <w:pStyle w:val="ListParagraph"/>
              <w:numPr>
                <w:ilvl w:val="1"/>
                <w:numId w:val="13"/>
              </w:numPr>
              <w:rPr>
                <w:iCs/>
                <w:lang w:val="en-US"/>
              </w:rPr>
            </w:pPr>
            <w:r w:rsidRPr="00C40A3B">
              <w:rPr>
                <w:rFonts w:cs="Arial"/>
                <w:sz w:val="20"/>
                <w:szCs w:val="20"/>
                <w:lang w:val="en-GB"/>
              </w:rPr>
              <w:t>The Examination Board can, if the pre-Master’s student submits a written request, exempt the student from one or more examinations</w:t>
            </w:r>
            <w:r w:rsidR="008E7C9A" w:rsidRPr="00C40A3B">
              <w:rPr>
                <w:rFonts w:cs="Arial"/>
                <w:sz w:val="20"/>
                <w:szCs w:val="20"/>
                <w:lang w:val="en-GB"/>
              </w:rPr>
              <w:t xml:space="preserve"> </w:t>
            </w:r>
            <w:r w:rsidR="008E7C9A" w:rsidRPr="00C431F4">
              <w:rPr>
                <w:rFonts w:cs="Arial"/>
                <w:color w:val="FF0000"/>
                <w:sz w:val="20"/>
                <w:szCs w:val="20"/>
                <w:lang w:val="en-GB"/>
              </w:rPr>
              <w:t>of a standard pre-Master</w:t>
            </w:r>
            <w:r w:rsidR="009E7AA3" w:rsidRPr="00C431F4">
              <w:rPr>
                <w:rFonts w:cs="Arial"/>
                <w:color w:val="FF0000"/>
                <w:sz w:val="20"/>
                <w:szCs w:val="20"/>
                <w:lang w:val="en-GB"/>
              </w:rPr>
              <w:t>’s</w:t>
            </w:r>
            <w:r w:rsidR="008E7C9A" w:rsidRPr="00C431F4">
              <w:rPr>
                <w:rFonts w:cs="Arial"/>
                <w:color w:val="FF0000"/>
                <w:sz w:val="20"/>
                <w:szCs w:val="20"/>
                <w:lang w:val="en-GB"/>
              </w:rPr>
              <w:t xml:space="preserve"> programme</w:t>
            </w:r>
            <w:r w:rsidRPr="00C431F4">
              <w:rPr>
                <w:rFonts w:cs="Arial"/>
                <w:color w:val="FF0000"/>
                <w:sz w:val="20"/>
                <w:szCs w:val="20"/>
                <w:lang w:val="en-GB"/>
              </w:rPr>
              <w:t>.</w:t>
            </w:r>
          </w:p>
          <w:p w14:paraId="2BB458F0" w14:textId="5F1B034D" w:rsidR="00C7696F" w:rsidRPr="00C024B8" w:rsidRDefault="006350FD" w:rsidP="0005161D">
            <w:pPr>
              <w:pStyle w:val="ListParagraph"/>
              <w:numPr>
                <w:ilvl w:val="1"/>
                <w:numId w:val="13"/>
              </w:numPr>
              <w:rPr>
                <w:iCs/>
                <w:lang w:val="en-US"/>
              </w:rPr>
            </w:pPr>
            <w:r w:rsidRPr="00C431F4">
              <w:rPr>
                <w:color w:val="FF0000"/>
                <w:sz w:val="20"/>
                <w:szCs w:val="20"/>
                <w:lang w:val="en-GB"/>
              </w:rPr>
              <w:t xml:space="preserve">The provision under b. does not apply to </w:t>
            </w:r>
            <w:r w:rsidR="005708EA" w:rsidRPr="00C431F4">
              <w:rPr>
                <w:color w:val="FF0000"/>
                <w:sz w:val="20"/>
                <w:szCs w:val="20"/>
                <w:lang w:val="en-GB"/>
              </w:rPr>
              <w:t xml:space="preserve">an </w:t>
            </w:r>
            <w:r w:rsidRPr="00C431F4">
              <w:rPr>
                <w:color w:val="FF0000"/>
                <w:sz w:val="20"/>
                <w:szCs w:val="20"/>
                <w:lang w:val="en-GB"/>
              </w:rPr>
              <w:t>individual</w:t>
            </w:r>
            <w:r w:rsidR="00665BB4" w:rsidRPr="00C431F4">
              <w:rPr>
                <w:color w:val="FF0000"/>
                <w:sz w:val="20"/>
                <w:szCs w:val="20"/>
                <w:lang w:val="en-GB"/>
              </w:rPr>
              <w:t>ised</w:t>
            </w:r>
            <w:r w:rsidRPr="00C431F4">
              <w:rPr>
                <w:color w:val="FF0000"/>
                <w:sz w:val="20"/>
                <w:szCs w:val="20"/>
                <w:lang w:val="en-GB"/>
              </w:rPr>
              <w:t xml:space="preserve"> pre-</w:t>
            </w:r>
            <w:r w:rsidR="009040AC" w:rsidRPr="00C431F4">
              <w:rPr>
                <w:color w:val="FF0000"/>
                <w:sz w:val="20"/>
                <w:szCs w:val="20"/>
                <w:lang w:val="en-GB"/>
              </w:rPr>
              <w:t>M</w:t>
            </w:r>
            <w:r w:rsidRPr="00C431F4">
              <w:rPr>
                <w:color w:val="FF0000"/>
                <w:sz w:val="20"/>
                <w:szCs w:val="20"/>
                <w:lang w:val="en-GB"/>
              </w:rPr>
              <w:t>aster's program</w:t>
            </w:r>
            <w:r w:rsidR="00665BB4" w:rsidRPr="00C431F4">
              <w:rPr>
                <w:color w:val="FF0000"/>
                <w:sz w:val="20"/>
                <w:szCs w:val="20"/>
                <w:lang w:val="en-GB"/>
              </w:rPr>
              <w:t>me</w:t>
            </w:r>
            <w:r w:rsidRPr="00C431F4">
              <w:rPr>
                <w:color w:val="FF0000"/>
                <w:sz w:val="20"/>
                <w:szCs w:val="20"/>
                <w:lang w:val="en-GB"/>
              </w:rPr>
              <w:t>.</w:t>
            </w:r>
          </w:p>
        </w:tc>
        <w:tc>
          <w:tcPr>
            <w:tcW w:w="1417" w:type="dxa"/>
          </w:tcPr>
          <w:p w14:paraId="04F94B71" w14:textId="2CA066E9" w:rsidR="006336AA" w:rsidRPr="00555240" w:rsidRDefault="006336AA" w:rsidP="00022977">
            <w:pPr>
              <w:spacing w:line="276" w:lineRule="auto"/>
              <w:rPr>
                <w:rFonts w:cs="Arial"/>
                <w:sz w:val="16"/>
                <w:szCs w:val="16"/>
              </w:rPr>
            </w:pPr>
            <w:r>
              <w:rPr>
                <w:rFonts w:cs="Arial"/>
                <w:sz w:val="16"/>
                <w:szCs w:val="16"/>
                <w:lang w:val="en-GB"/>
              </w:rPr>
              <w:t>Advice OLC;</w:t>
            </w:r>
          </w:p>
          <w:p w14:paraId="6ACFE57F" w14:textId="77777777" w:rsidR="006336AA" w:rsidRPr="00555240" w:rsidRDefault="006336AA" w:rsidP="00022977">
            <w:pPr>
              <w:spacing w:line="276" w:lineRule="auto"/>
              <w:rPr>
                <w:rFonts w:cs="Arial"/>
                <w:sz w:val="16"/>
                <w:szCs w:val="16"/>
              </w:rPr>
            </w:pPr>
            <w:r>
              <w:rPr>
                <w:rFonts w:cs="Arial"/>
                <w:sz w:val="16"/>
                <w:szCs w:val="16"/>
                <w:lang w:val="en-GB"/>
              </w:rPr>
              <w:t xml:space="preserve">approval FGV </w:t>
            </w:r>
          </w:p>
          <w:p w14:paraId="0BFB9C2E" w14:textId="77777777" w:rsidR="006336AA" w:rsidRPr="00022977" w:rsidRDefault="006336AA" w:rsidP="0005161D">
            <w:pPr>
              <w:pStyle w:val="ListParagraph"/>
              <w:numPr>
                <w:ilvl w:val="1"/>
                <w:numId w:val="18"/>
              </w:numPr>
              <w:rPr>
                <w:rFonts w:cs="Arial"/>
                <w:sz w:val="16"/>
                <w:szCs w:val="16"/>
              </w:rPr>
            </w:pPr>
            <w:r>
              <w:rPr>
                <w:rFonts w:cs="Arial"/>
                <w:sz w:val="16"/>
                <w:szCs w:val="16"/>
                <w:lang w:val="en-GB"/>
              </w:rPr>
              <w:t>)</w:t>
            </w:r>
          </w:p>
          <w:p w14:paraId="40C4BA44" w14:textId="0EB7D7B6" w:rsidR="006336AA" w:rsidRPr="00022977" w:rsidRDefault="006336AA" w:rsidP="0064347E">
            <w:pPr>
              <w:rPr>
                <w:rFonts w:cs="Arial"/>
                <w:sz w:val="16"/>
                <w:szCs w:val="16"/>
              </w:rPr>
            </w:pPr>
          </w:p>
        </w:tc>
      </w:tr>
      <w:tr w:rsidR="00022977" w:rsidRPr="00A628F5" w14:paraId="426D5DFC" w14:textId="77777777" w:rsidTr="007F3D6A">
        <w:tc>
          <w:tcPr>
            <w:tcW w:w="7370" w:type="dxa"/>
          </w:tcPr>
          <w:p w14:paraId="61BBBF5C" w14:textId="47AF6437" w:rsidR="00022977" w:rsidRPr="00C024B8" w:rsidRDefault="00022977" w:rsidP="0005161D">
            <w:pPr>
              <w:pStyle w:val="ListParagraph"/>
              <w:numPr>
                <w:ilvl w:val="0"/>
                <w:numId w:val="13"/>
              </w:numPr>
              <w:rPr>
                <w:rFonts w:cs="Arial"/>
                <w:sz w:val="20"/>
                <w:szCs w:val="20"/>
                <w:lang w:val="en-US"/>
              </w:rPr>
            </w:pPr>
            <w:r>
              <w:rPr>
                <w:rFonts w:cs="Arial"/>
                <w:sz w:val="20"/>
                <w:szCs w:val="20"/>
                <w:lang w:val="en-GB"/>
              </w:rPr>
              <w:t xml:space="preserve">Evidence that the </w:t>
            </w:r>
            <w:r w:rsidR="00814B0C" w:rsidRPr="003D4E1F">
              <w:rPr>
                <w:rFonts w:cs="Arial"/>
                <w:sz w:val="20"/>
                <w:szCs w:val="20"/>
              </w:rPr>
              <w:fldChar w:fldCharType="begin">
                <w:ffData>
                  <w:name w:val=""/>
                  <w:enabled/>
                  <w:calcOnExit w:val="0"/>
                  <w:textInput>
                    <w:default w:val="[Choose: bridging/ pre-Master's programme]"/>
                  </w:textInput>
                </w:ffData>
              </w:fldChar>
            </w:r>
            <w:r w:rsidR="00814B0C" w:rsidRPr="003D4E1F">
              <w:rPr>
                <w:rFonts w:cs="Arial"/>
                <w:sz w:val="20"/>
                <w:szCs w:val="20"/>
                <w:lang w:val="en-US"/>
              </w:rPr>
              <w:instrText xml:space="preserve"> FORMTEXT </w:instrText>
            </w:r>
            <w:r w:rsidR="00814B0C" w:rsidRPr="003D4E1F">
              <w:rPr>
                <w:rFonts w:cs="Arial"/>
                <w:sz w:val="20"/>
                <w:szCs w:val="20"/>
              </w:rPr>
            </w:r>
            <w:r w:rsidR="00814B0C" w:rsidRPr="003D4E1F">
              <w:rPr>
                <w:rFonts w:cs="Arial"/>
                <w:sz w:val="20"/>
                <w:szCs w:val="20"/>
              </w:rPr>
              <w:fldChar w:fldCharType="separate"/>
            </w:r>
            <w:r w:rsidR="00814B0C" w:rsidRPr="003D4E1F">
              <w:rPr>
                <w:rFonts w:cs="Arial"/>
                <w:noProof/>
                <w:sz w:val="20"/>
                <w:szCs w:val="20"/>
                <w:lang w:val="en-US"/>
              </w:rPr>
              <w:t>[Choose: bridging/ pre-Master's programme]</w:t>
            </w:r>
            <w:r w:rsidR="00814B0C" w:rsidRPr="003D4E1F">
              <w:rPr>
                <w:rFonts w:cs="Arial"/>
                <w:sz w:val="20"/>
                <w:szCs w:val="20"/>
              </w:rPr>
              <w:fldChar w:fldCharType="end"/>
            </w:r>
            <w:r>
              <w:rPr>
                <w:rFonts w:cs="Arial"/>
                <w:sz w:val="20"/>
                <w:szCs w:val="20"/>
                <w:lang w:val="en-GB"/>
              </w:rPr>
              <w:t xml:space="preserve"> has been completed successfully will entitle the student to admission to the relevant Master’s programme in the following academic year</w:t>
            </w:r>
            <w:r w:rsidRPr="001E483D">
              <w:rPr>
                <w:rFonts w:cs="Arial"/>
                <w:sz w:val="20"/>
                <w:szCs w:val="20"/>
                <w:lang w:val="en-GB"/>
              </w:rPr>
              <w:t xml:space="preserve">. A </w:t>
            </w:r>
            <w:r w:rsidR="00527D97" w:rsidRPr="003D4E1F">
              <w:rPr>
                <w:rFonts w:cs="Arial"/>
                <w:sz w:val="20"/>
                <w:szCs w:val="20"/>
              </w:rPr>
              <w:fldChar w:fldCharType="begin">
                <w:ffData>
                  <w:name w:val=""/>
                  <w:enabled/>
                  <w:calcOnExit w:val="0"/>
                  <w:textInput>
                    <w:default w:val="[Choose: bridging/ pre-Master's programme]"/>
                  </w:textInput>
                </w:ffData>
              </w:fldChar>
            </w:r>
            <w:r w:rsidR="00527D97" w:rsidRPr="003D4E1F">
              <w:rPr>
                <w:rFonts w:cs="Arial"/>
                <w:sz w:val="20"/>
                <w:szCs w:val="20"/>
                <w:lang w:val="en-US"/>
              </w:rPr>
              <w:instrText xml:space="preserve"> FORMTEXT </w:instrText>
            </w:r>
            <w:r w:rsidR="00527D97" w:rsidRPr="003D4E1F">
              <w:rPr>
                <w:rFonts w:cs="Arial"/>
                <w:sz w:val="20"/>
                <w:szCs w:val="20"/>
              </w:rPr>
            </w:r>
            <w:r w:rsidR="00527D97" w:rsidRPr="003D4E1F">
              <w:rPr>
                <w:rFonts w:cs="Arial"/>
                <w:sz w:val="20"/>
                <w:szCs w:val="20"/>
              </w:rPr>
              <w:fldChar w:fldCharType="separate"/>
            </w:r>
            <w:r w:rsidR="00527D97" w:rsidRPr="003D4E1F">
              <w:rPr>
                <w:rFonts w:cs="Arial"/>
                <w:noProof/>
                <w:sz w:val="20"/>
                <w:szCs w:val="20"/>
                <w:lang w:val="en-US"/>
              </w:rPr>
              <w:t>[Choose: bridging/ pre-Master's programme]</w:t>
            </w:r>
            <w:r w:rsidR="00527D97" w:rsidRPr="003D4E1F">
              <w:rPr>
                <w:rFonts w:cs="Arial"/>
                <w:sz w:val="20"/>
                <w:szCs w:val="20"/>
              </w:rPr>
              <w:fldChar w:fldCharType="end"/>
            </w:r>
            <w:r w:rsidRPr="001E483D">
              <w:rPr>
                <w:rFonts w:cs="Arial"/>
                <w:sz w:val="20"/>
                <w:szCs w:val="20"/>
                <w:lang w:val="en-GB"/>
              </w:rPr>
              <w:t xml:space="preserve"> must be completed within one academic year.</w:t>
            </w:r>
          </w:p>
        </w:tc>
        <w:tc>
          <w:tcPr>
            <w:tcW w:w="1417" w:type="dxa"/>
          </w:tcPr>
          <w:p w14:paraId="4853B5A3" w14:textId="77777777" w:rsidR="00022977" w:rsidRPr="00C024B8" w:rsidRDefault="00022977" w:rsidP="00022977">
            <w:pPr>
              <w:spacing w:line="276" w:lineRule="auto"/>
              <w:rPr>
                <w:rFonts w:cs="Arial"/>
                <w:sz w:val="16"/>
                <w:szCs w:val="16"/>
                <w:lang w:val="en-US"/>
              </w:rPr>
            </w:pPr>
            <w:r>
              <w:rPr>
                <w:rFonts w:cs="Arial"/>
                <w:sz w:val="16"/>
                <w:szCs w:val="16"/>
                <w:lang w:val="en-GB"/>
              </w:rPr>
              <w:t>Advice OLC;</w:t>
            </w:r>
          </w:p>
          <w:p w14:paraId="4E6C07C1" w14:textId="77777777" w:rsidR="00022977" w:rsidRPr="00C024B8" w:rsidRDefault="00022977" w:rsidP="00022977">
            <w:pPr>
              <w:spacing w:line="276" w:lineRule="auto"/>
              <w:rPr>
                <w:rFonts w:cs="Arial"/>
                <w:sz w:val="16"/>
                <w:szCs w:val="16"/>
                <w:lang w:val="en-US"/>
              </w:rPr>
            </w:pPr>
            <w:r>
              <w:rPr>
                <w:rFonts w:cs="Arial"/>
                <w:sz w:val="16"/>
                <w:szCs w:val="16"/>
                <w:lang w:val="en-GB"/>
              </w:rPr>
              <w:t xml:space="preserve">approval FGV </w:t>
            </w:r>
          </w:p>
          <w:p w14:paraId="7AA90D3A" w14:textId="21725347" w:rsidR="00022977" w:rsidRPr="00C024B8" w:rsidRDefault="00022977" w:rsidP="00022977">
            <w:pPr>
              <w:rPr>
                <w:rFonts w:cs="Arial"/>
                <w:sz w:val="16"/>
                <w:szCs w:val="16"/>
                <w:lang w:val="en-US"/>
              </w:rPr>
            </w:pPr>
            <w:r>
              <w:rPr>
                <w:rFonts w:cs="Arial"/>
                <w:sz w:val="16"/>
                <w:szCs w:val="16"/>
                <w:lang w:val="en-GB"/>
              </w:rPr>
              <w:t>(9.38 b)</w:t>
            </w:r>
          </w:p>
        </w:tc>
      </w:tr>
    </w:tbl>
    <w:p w14:paraId="490E6711" w14:textId="77777777" w:rsidR="00EF2CEA" w:rsidRPr="00C024B8" w:rsidRDefault="00EF2CEA" w:rsidP="00ED6C86">
      <w:pPr>
        <w:rPr>
          <w:sz w:val="20"/>
          <w:szCs w:val="20"/>
          <w:lang w:val="en-US"/>
        </w:rPr>
      </w:pPr>
    </w:p>
    <w:p w14:paraId="50225026" w14:textId="77777777" w:rsidR="001E603E" w:rsidRPr="00C024B8" w:rsidRDefault="001E603E" w:rsidP="007F3D6A">
      <w:pPr>
        <w:rPr>
          <w:lang w:val="en-US"/>
        </w:rPr>
      </w:pPr>
    </w:p>
    <w:p w14:paraId="48660297" w14:textId="77777777" w:rsidR="00371314" w:rsidRPr="00C024B8" w:rsidRDefault="007575A0" w:rsidP="00EB7C2D">
      <w:pPr>
        <w:pStyle w:val="Heading2"/>
      </w:pPr>
      <w:bookmarkStart w:id="78" w:name="_Toc523997440"/>
      <w:bookmarkStart w:id="79" w:name="_Toc176888858"/>
      <w:r>
        <w:t>8. Examinations and results</w:t>
      </w:r>
      <w:bookmarkEnd w:id="78"/>
      <w:bookmarkEnd w:id="79"/>
    </w:p>
    <w:p w14:paraId="09C09189" w14:textId="77777777" w:rsidR="007575A0" w:rsidRPr="00C024B8" w:rsidRDefault="007575A0" w:rsidP="00ED6C86">
      <w:pPr>
        <w:rPr>
          <w:lang w:val="en-US"/>
        </w:rPr>
      </w:pPr>
    </w:p>
    <w:p w14:paraId="53765B78" w14:textId="111EF6CF" w:rsidR="00352156" w:rsidRPr="00C024B8" w:rsidRDefault="00352156" w:rsidP="00ED6C86">
      <w:pPr>
        <w:pStyle w:val="Heading3"/>
        <w:rPr>
          <w:lang w:val="en-US"/>
        </w:rPr>
      </w:pPr>
      <w:bookmarkStart w:id="80" w:name="_Toc523997441"/>
      <w:bookmarkStart w:id="81" w:name="_Toc176888859"/>
      <w:r>
        <w:rPr>
          <w:bCs w:val="0"/>
          <w:lang w:val="en-GB"/>
        </w:rPr>
        <w:lastRenderedPageBreak/>
        <w:t>Article 8.1 Sequence of examinations</w:t>
      </w:r>
      <w:bookmarkEnd w:id="80"/>
      <w:bookmarkEnd w:id="81"/>
    </w:p>
    <w:tbl>
      <w:tblPr>
        <w:tblStyle w:val="TableGrid"/>
        <w:tblW w:w="0" w:type="auto"/>
        <w:tblInd w:w="108" w:type="dxa"/>
        <w:tblLook w:val="04A0" w:firstRow="1" w:lastRow="0" w:firstColumn="1" w:lastColumn="0" w:noHBand="0" w:noVBand="1"/>
      </w:tblPr>
      <w:tblGrid>
        <w:gridCol w:w="7370"/>
        <w:gridCol w:w="1417"/>
      </w:tblGrid>
      <w:tr w:rsidR="00352156" w:rsidRPr="00A628F5" w14:paraId="3367E98D" w14:textId="77777777" w:rsidTr="007F3D6A">
        <w:tc>
          <w:tcPr>
            <w:tcW w:w="7370" w:type="dxa"/>
          </w:tcPr>
          <w:p w14:paraId="7E9FDA50" w14:textId="697FFE80" w:rsidR="00352156" w:rsidRPr="00C024B8" w:rsidRDefault="00B35CA0" w:rsidP="00ED6C86">
            <w:pPr>
              <w:spacing w:line="276" w:lineRule="auto"/>
              <w:rPr>
                <w:rFonts w:cs="Arial"/>
                <w:sz w:val="20"/>
                <w:szCs w:val="20"/>
                <w:lang w:val="en-US"/>
              </w:rPr>
            </w:pPr>
            <w:r>
              <w:rPr>
                <w:rFonts w:cs="Arial"/>
                <w:color w:val="000000"/>
                <w:sz w:val="20"/>
                <w:szCs w:val="20"/>
                <w:lang w:eastAsia="nl-NL"/>
              </w:rPr>
              <w:fldChar w:fldCharType="begin">
                <w:ffData>
                  <w:name w:val=""/>
                  <w:enabled/>
                  <w:calcOnExit w:val="0"/>
                  <w:textInput>
                    <w:default w:val="[Optional: if not applicable, please note 'not applicable' and do not remove this article]"/>
                  </w:textInput>
                </w:ffData>
              </w:fldChar>
            </w:r>
            <w:r w:rsidRPr="00AA35C7">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3476BF">
              <w:rPr>
                <w:rFonts w:cs="Arial"/>
                <w:noProof/>
                <w:color w:val="000000"/>
                <w:sz w:val="20"/>
                <w:szCs w:val="20"/>
                <w:lang w:val="en-US" w:eastAsia="nl-NL"/>
              </w:rPr>
              <w:t>[Optional: if not applicable, please note 'not applicable' and do not remove this article]</w:t>
            </w:r>
            <w:r>
              <w:rPr>
                <w:rFonts w:cs="Arial"/>
                <w:color w:val="000000"/>
                <w:sz w:val="20"/>
                <w:szCs w:val="20"/>
                <w:lang w:eastAsia="nl-NL"/>
              </w:rPr>
              <w:fldChar w:fldCharType="end"/>
            </w:r>
            <w:r w:rsidRPr="00DA2094">
              <w:rPr>
                <w:rFonts w:cs="Arial"/>
                <w:color w:val="000000"/>
                <w:sz w:val="20"/>
                <w:szCs w:val="20"/>
                <w:lang w:val="en-US" w:eastAsia="nl-NL"/>
              </w:rPr>
              <w:t xml:space="preserve"> </w:t>
            </w:r>
            <w:r w:rsidR="00352156">
              <w:rPr>
                <w:rFonts w:cs="Arial"/>
                <w:sz w:val="20"/>
                <w:szCs w:val="20"/>
                <w:lang w:val="en-GB"/>
              </w:rPr>
              <w:t xml:space="preserve">Students may participate in </w:t>
            </w:r>
            <w:r>
              <w:rPr>
                <w:rFonts w:cs="Arial"/>
                <w:sz w:val="20"/>
                <w:szCs w:val="20"/>
                <w:lang w:val="en-US" w:eastAsia="nl-NL"/>
              </w:rPr>
              <w:t>the</w:t>
            </w:r>
            <w:r w:rsidRPr="004B511C">
              <w:rPr>
                <w:rFonts w:cs="Arial"/>
                <w:sz w:val="20"/>
                <w:szCs w:val="20"/>
                <w:lang w:val="en-US" w:eastAsia="nl-NL"/>
              </w:rPr>
              <w:t xml:space="preserve"> </w:t>
            </w:r>
            <w:r>
              <w:rPr>
                <w:rFonts w:cs="Arial"/>
                <w:sz w:val="20"/>
                <w:szCs w:val="20"/>
                <w:lang w:val="en-US" w:eastAsia="nl-NL"/>
              </w:rPr>
              <w:fldChar w:fldCharType="begin">
                <w:ffData>
                  <w:name w:val="Text19"/>
                  <w:enabled/>
                  <w:calcOnExit w:val="0"/>
                  <w:textInput>
                    <w:default w:val="[make a choice: examinations and/or practical exercises] "/>
                  </w:textInput>
                </w:ffData>
              </w:fldChar>
            </w:r>
            <w:bookmarkStart w:id="82" w:name="Text19"/>
            <w:r>
              <w:rPr>
                <w:rFonts w:cs="Arial"/>
                <w:sz w:val="20"/>
                <w:szCs w:val="20"/>
                <w:lang w:val="en-US" w:eastAsia="nl-NL"/>
              </w:rPr>
              <w:instrText xml:space="preserve"> FORMTEXT </w:instrText>
            </w:r>
            <w:r>
              <w:rPr>
                <w:rFonts w:cs="Arial"/>
                <w:sz w:val="20"/>
                <w:szCs w:val="20"/>
                <w:lang w:val="en-US" w:eastAsia="nl-NL"/>
              </w:rPr>
            </w:r>
            <w:r>
              <w:rPr>
                <w:rFonts w:cs="Arial"/>
                <w:sz w:val="20"/>
                <w:szCs w:val="20"/>
                <w:lang w:val="en-US" w:eastAsia="nl-NL"/>
              </w:rPr>
              <w:fldChar w:fldCharType="separate"/>
            </w:r>
            <w:r>
              <w:rPr>
                <w:rFonts w:cs="Arial"/>
                <w:noProof/>
                <w:sz w:val="20"/>
                <w:szCs w:val="20"/>
                <w:lang w:val="en-US" w:eastAsia="nl-NL"/>
              </w:rPr>
              <w:t xml:space="preserve">[make a choice: examinations and/or practical exercises] </w:t>
            </w:r>
            <w:r>
              <w:rPr>
                <w:rFonts w:cs="Arial"/>
                <w:sz w:val="20"/>
                <w:szCs w:val="20"/>
                <w:lang w:val="en-US" w:eastAsia="nl-NL"/>
              </w:rPr>
              <w:fldChar w:fldCharType="end"/>
            </w:r>
            <w:bookmarkEnd w:id="82"/>
            <w:r w:rsidR="00352156">
              <w:rPr>
                <w:rFonts w:cs="Arial"/>
                <w:sz w:val="20"/>
                <w:szCs w:val="20"/>
                <w:lang w:val="en-GB"/>
              </w:rPr>
              <w:t xml:space="preserve"> of the units </w:t>
            </w:r>
            <w:r>
              <w:rPr>
                <w:rFonts w:cs="Arial"/>
                <w:sz w:val="20"/>
                <w:szCs w:val="20"/>
                <w:lang w:val="en-US" w:eastAsia="nl-NL"/>
              </w:rPr>
              <w:t xml:space="preserve">of education listed </w:t>
            </w:r>
            <w:r w:rsidR="00352156">
              <w:rPr>
                <w:rFonts w:cs="Arial"/>
                <w:sz w:val="20"/>
                <w:szCs w:val="20"/>
                <w:lang w:val="en-GB"/>
              </w:rPr>
              <w:t xml:space="preserve">below only if they have passed the </w:t>
            </w:r>
            <w:r w:rsidRPr="004B511C">
              <w:rPr>
                <w:rFonts w:cs="Arial"/>
                <w:sz w:val="20"/>
                <w:szCs w:val="20"/>
                <w:lang w:val="en-US" w:eastAsia="nl-NL"/>
              </w:rPr>
              <w:t xml:space="preserve"> </w:t>
            </w:r>
            <w:r w:rsidR="00352156">
              <w:rPr>
                <w:rFonts w:cs="Arial"/>
                <w:sz w:val="20"/>
                <w:szCs w:val="20"/>
                <w:lang w:val="en-GB"/>
              </w:rPr>
              <w:t xml:space="preserve">examination or examinations for </w:t>
            </w:r>
            <w:r>
              <w:rPr>
                <w:rFonts w:cs="Arial"/>
                <w:sz w:val="20"/>
                <w:szCs w:val="20"/>
                <w:lang w:val="en-US" w:eastAsia="nl-NL"/>
              </w:rPr>
              <w:t>following units of education</w:t>
            </w:r>
            <w:r w:rsidR="00352156">
              <w:rPr>
                <w:rFonts w:cs="Arial"/>
                <w:sz w:val="20"/>
                <w:szCs w:val="20"/>
                <w:lang w:val="en-GB"/>
              </w:rPr>
              <w:t>:</w:t>
            </w:r>
          </w:p>
          <w:p w14:paraId="1D38CCE9" w14:textId="77777777" w:rsidR="00B35CA0" w:rsidRDefault="00B35CA0" w:rsidP="0005161D">
            <w:pPr>
              <w:pStyle w:val="ListParagraph"/>
              <w:widowControl/>
              <w:numPr>
                <w:ilvl w:val="0"/>
                <w:numId w:val="29"/>
              </w:numPr>
              <w:autoSpaceDE w:val="0"/>
              <w:autoSpaceDN w:val="0"/>
              <w:spacing w:line="276" w:lineRule="auto"/>
              <w:contextualSpacing w:val="0"/>
              <w:rPr>
                <w:rFonts w:cs="Arial"/>
                <w:sz w:val="20"/>
                <w:szCs w:val="20"/>
                <w:lang w:val="en-US"/>
              </w:rPr>
            </w:pPr>
            <w:r>
              <w:rPr>
                <w:rFonts w:cs="Arial"/>
                <w:sz w:val="20"/>
                <w:szCs w:val="20"/>
                <w:lang w:val="en-US"/>
              </w:rPr>
              <w:fldChar w:fldCharType="begin">
                <w:ffData>
                  <w:name w:val="Text20"/>
                  <w:enabled/>
                  <w:calcOnExit w:val="0"/>
                  <w:textInput>
                    <w:default w:val="[If applicable, note: .......... after passing ..........]"/>
                  </w:textInput>
                </w:ffData>
              </w:fldChar>
            </w:r>
            <w:bookmarkStart w:id="83" w:name="Text20"/>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 after passing ..........]</w:t>
            </w:r>
            <w:r>
              <w:rPr>
                <w:rFonts w:cs="Arial"/>
                <w:sz w:val="20"/>
                <w:szCs w:val="20"/>
                <w:lang w:val="en-US"/>
              </w:rPr>
              <w:fldChar w:fldCharType="end"/>
            </w:r>
            <w:bookmarkEnd w:id="83"/>
          </w:p>
          <w:p w14:paraId="3FB403DD" w14:textId="2739786B" w:rsidR="00352156" w:rsidRPr="00BE3CF8" w:rsidRDefault="00B35CA0" w:rsidP="00BE3CF8">
            <w:pPr>
              <w:pStyle w:val="ListParagraph"/>
              <w:numPr>
                <w:ilvl w:val="0"/>
                <w:numId w:val="29"/>
              </w:numPr>
              <w:rPr>
                <w:sz w:val="20"/>
                <w:szCs w:val="20"/>
                <w:lang w:val="en-US"/>
              </w:rPr>
            </w:pPr>
            <w:r w:rsidRPr="00BE3CF8">
              <w:rPr>
                <w:rFonts w:cs="Arial"/>
                <w:sz w:val="20"/>
                <w:szCs w:val="20"/>
                <w:lang w:val="en-US"/>
              </w:rPr>
              <w:fldChar w:fldCharType="begin">
                <w:ffData>
                  <w:name w:val=""/>
                  <w:enabled/>
                  <w:calcOnExit w:val="0"/>
                  <w:textInput>
                    <w:default w:val="[If applicable, note: .......... after passing .......... and .......... ]"/>
                  </w:textInput>
                </w:ffData>
              </w:fldChar>
            </w:r>
            <w:r w:rsidRPr="00BE3CF8">
              <w:rPr>
                <w:rFonts w:cs="Arial"/>
                <w:sz w:val="20"/>
                <w:szCs w:val="20"/>
                <w:lang w:val="en-US"/>
              </w:rPr>
              <w:instrText xml:space="preserve"> FORMTEXT </w:instrText>
            </w:r>
            <w:r w:rsidRPr="00BE3CF8">
              <w:rPr>
                <w:rFonts w:cs="Arial"/>
                <w:sz w:val="20"/>
                <w:szCs w:val="20"/>
                <w:lang w:val="en-US"/>
              </w:rPr>
            </w:r>
            <w:r w:rsidRPr="00BE3CF8">
              <w:rPr>
                <w:rFonts w:cs="Arial"/>
                <w:sz w:val="20"/>
                <w:szCs w:val="20"/>
                <w:lang w:val="en-US"/>
              </w:rPr>
              <w:fldChar w:fldCharType="separate"/>
            </w:r>
            <w:r w:rsidRPr="00BE3CF8">
              <w:rPr>
                <w:rFonts w:cs="Arial"/>
                <w:noProof/>
                <w:sz w:val="20"/>
                <w:szCs w:val="20"/>
                <w:lang w:val="en-US"/>
              </w:rPr>
              <w:t>[If applicable, note: .......... after passing .......... and .......... ]</w:t>
            </w:r>
            <w:r w:rsidRPr="00BE3CF8">
              <w:rPr>
                <w:rFonts w:cs="Arial"/>
                <w:sz w:val="20"/>
                <w:szCs w:val="20"/>
                <w:lang w:val="en-US"/>
              </w:rPr>
              <w:fldChar w:fldCharType="end"/>
            </w:r>
          </w:p>
        </w:tc>
        <w:tc>
          <w:tcPr>
            <w:tcW w:w="1417" w:type="dxa"/>
          </w:tcPr>
          <w:p w14:paraId="7804FE43" w14:textId="18D63951" w:rsidR="00352156"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729B4D64" w14:textId="77777777" w:rsidR="00352156" w:rsidRPr="00C024B8" w:rsidRDefault="00352156"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4AF4FBAD" w14:textId="1B19E997" w:rsidR="00352156" w:rsidRPr="00C024B8" w:rsidRDefault="00352156" w:rsidP="00ED6C86">
            <w:pPr>
              <w:spacing w:line="276" w:lineRule="auto"/>
              <w:rPr>
                <w:sz w:val="20"/>
                <w:szCs w:val="20"/>
                <w:lang w:val="en-US"/>
              </w:rPr>
            </w:pPr>
            <w:r>
              <w:rPr>
                <w:rFonts w:cs="Arial"/>
                <w:sz w:val="16"/>
                <w:szCs w:val="16"/>
                <w:lang w:val="en-GB"/>
              </w:rPr>
              <w:t>(7.13 h, s &amp; t)</w:t>
            </w:r>
          </w:p>
        </w:tc>
      </w:tr>
    </w:tbl>
    <w:p w14:paraId="4C96CE5B" w14:textId="77777777" w:rsidR="00323B67" w:rsidRPr="00C024B8" w:rsidRDefault="00323B67" w:rsidP="00ED6C86">
      <w:pPr>
        <w:rPr>
          <w:sz w:val="20"/>
          <w:szCs w:val="20"/>
          <w:lang w:val="en-US"/>
        </w:rPr>
      </w:pPr>
    </w:p>
    <w:p w14:paraId="54B9BA4C" w14:textId="77777777" w:rsidR="0066658A" w:rsidRDefault="0066658A" w:rsidP="0066658A">
      <w:pPr>
        <w:rPr>
          <w:lang w:val="en-US"/>
        </w:rPr>
      </w:pPr>
      <w:r>
        <w:rPr>
          <w:rFonts w:cs="Arial"/>
          <w:color w:val="000000"/>
          <w:sz w:val="20"/>
          <w:szCs w:val="20"/>
          <w:lang w:eastAsia="nl-NL"/>
        </w:rPr>
        <w:fldChar w:fldCharType="begin">
          <w:ffData>
            <w:name w:val=""/>
            <w:enabled/>
            <w:calcOnExit w:val="0"/>
            <w:textInput>
              <w:default w:val="[Choose option 1 or 2. If not at all applicable, please note 'not applicable' and do not remove this article. By default, the validity period of results is unlimited, unless otherwise specified below.]"/>
            </w:textInput>
          </w:ffData>
        </w:fldChar>
      </w:r>
      <w:r w:rsidRPr="009367F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9367FF">
        <w:rPr>
          <w:rFonts w:cs="Arial"/>
          <w:noProof/>
          <w:color w:val="000000"/>
          <w:sz w:val="20"/>
          <w:szCs w:val="20"/>
          <w:lang w:val="en-US" w:eastAsia="nl-NL"/>
        </w:rPr>
        <w:t>[Choose option 1 or 2. If not at all applicable, please note 'not applicable' and do not remove this article. By default, the validity period of results is unlimited, unless otherwise specified below.]</w:t>
      </w:r>
      <w:r>
        <w:rPr>
          <w:rFonts w:cs="Arial"/>
          <w:color w:val="000000"/>
          <w:sz w:val="20"/>
          <w:szCs w:val="20"/>
          <w:lang w:eastAsia="nl-NL"/>
        </w:rPr>
        <w:fldChar w:fldCharType="end"/>
      </w:r>
    </w:p>
    <w:p w14:paraId="742CE7CC" w14:textId="77777777" w:rsidR="0066658A" w:rsidRPr="00C024B8" w:rsidRDefault="0066658A" w:rsidP="00ED6C86">
      <w:pPr>
        <w:rPr>
          <w:sz w:val="20"/>
          <w:szCs w:val="20"/>
          <w:lang w:val="en-US"/>
        </w:rPr>
      </w:pPr>
    </w:p>
    <w:p w14:paraId="4512C66B" w14:textId="368EA77F" w:rsidR="00EF2CEA" w:rsidRPr="00C024B8" w:rsidRDefault="00EF2CEA" w:rsidP="00ED6C86">
      <w:pPr>
        <w:pStyle w:val="Heading3"/>
        <w:rPr>
          <w:lang w:val="en-US"/>
        </w:rPr>
      </w:pPr>
      <w:bookmarkStart w:id="84" w:name="_Toc523997442"/>
      <w:bookmarkStart w:id="85" w:name="_Toc176888860"/>
      <w:r>
        <w:rPr>
          <w:bCs w:val="0"/>
          <w:lang w:val="en-GB"/>
        </w:rPr>
        <w:t>Article 8.2 Validity period for results</w:t>
      </w:r>
      <w:bookmarkEnd w:id="84"/>
      <w:bookmarkEnd w:id="85"/>
    </w:p>
    <w:p w14:paraId="7C52E264" w14:textId="2AB4D5D1" w:rsidR="00EF2CEA" w:rsidRPr="00C024B8" w:rsidRDefault="00EF2CEA" w:rsidP="00ED6C86">
      <w:pPr>
        <w:rPr>
          <w:rFonts w:cs="Arial"/>
          <w:i/>
          <w:sz w:val="20"/>
          <w:szCs w:val="20"/>
          <w:lang w:val="en-US"/>
        </w:rPr>
      </w:pPr>
      <w:r>
        <w:rPr>
          <w:rFonts w:cs="Arial"/>
          <w:i/>
          <w:iCs/>
          <w:sz w:val="20"/>
          <w:szCs w:val="20"/>
          <w:lang w:val="en-GB"/>
        </w:rPr>
        <w:t>[</w:t>
      </w:r>
      <w:r w:rsidR="00014EB1">
        <w:rPr>
          <w:rFonts w:cs="Arial"/>
          <w:i/>
          <w:iCs/>
          <w:sz w:val="16"/>
          <w:szCs w:val="16"/>
          <w:lang w:val="en-GB"/>
        </w:rPr>
        <w:t>Option</w:t>
      </w:r>
      <w:r>
        <w:rPr>
          <w:rFonts w:cs="Arial"/>
          <w:i/>
          <w:iCs/>
          <w:sz w:val="16"/>
          <w:szCs w:val="16"/>
          <w:lang w:val="en-GB"/>
        </w:rPr>
        <w:t xml:space="preserve"> 1</w:t>
      </w:r>
      <w:r>
        <w:rPr>
          <w:rFonts w:cs="Arial"/>
          <w:i/>
          <w:iCs/>
          <w:sz w:val="20"/>
          <w:szCs w:val="20"/>
          <w:lang w:val="en-GB"/>
        </w:rPr>
        <w:t>]:</w:t>
      </w:r>
    </w:p>
    <w:tbl>
      <w:tblPr>
        <w:tblStyle w:val="TableGrid"/>
        <w:tblW w:w="0" w:type="auto"/>
        <w:tblInd w:w="108" w:type="dxa"/>
        <w:tblLook w:val="04A0" w:firstRow="1" w:lastRow="0" w:firstColumn="1" w:lastColumn="0" w:noHBand="0" w:noVBand="1"/>
      </w:tblPr>
      <w:tblGrid>
        <w:gridCol w:w="7370"/>
        <w:gridCol w:w="1417"/>
      </w:tblGrid>
      <w:tr w:rsidR="00123934" w:rsidRPr="00A628F5" w14:paraId="4C583203" w14:textId="77777777" w:rsidTr="007F3D6A">
        <w:tc>
          <w:tcPr>
            <w:tcW w:w="7370" w:type="dxa"/>
          </w:tcPr>
          <w:p w14:paraId="55CF6C77" w14:textId="1A458336" w:rsidR="00123934" w:rsidRPr="00C024B8" w:rsidRDefault="00123934" w:rsidP="0005161D">
            <w:pPr>
              <w:widowControl/>
              <w:numPr>
                <w:ilvl w:val="0"/>
                <w:numId w:val="6"/>
              </w:numPr>
              <w:autoSpaceDE w:val="0"/>
              <w:autoSpaceDN w:val="0"/>
              <w:spacing w:line="276" w:lineRule="auto"/>
              <w:rPr>
                <w:rFonts w:cs="Arial"/>
                <w:vanish/>
                <w:sz w:val="20"/>
                <w:szCs w:val="20"/>
                <w:lang w:val="en-US"/>
              </w:rPr>
            </w:pPr>
            <w:r>
              <w:rPr>
                <w:rFonts w:cs="Arial"/>
                <w:sz w:val="20"/>
                <w:szCs w:val="20"/>
                <w:lang w:val="en-GB"/>
              </w:rPr>
              <w:t>The validity period of the examinations and exemptions from examinations below is limited, as follows:</w:t>
            </w:r>
          </w:p>
          <w:p w14:paraId="275CC3B6" w14:textId="77777777" w:rsidR="00123934" w:rsidRPr="00110BE8" w:rsidRDefault="00123934" w:rsidP="00ED6C86">
            <w:pPr>
              <w:widowControl/>
              <w:autoSpaceDE w:val="0"/>
              <w:autoSpaceDN w:val="0"/>
              <w:spacing w:line="276" w:lineRule="auto"/>
              <w:ind w:left="360"/>
              <w:rPr>
                <w:rFonts w:cs="Arial"/>
                <w:sz w:val="20"/>
                <w:szCs w:val="20"/>
                <w:lang w:val="en-GB"/>
              </w:rPr>
            </w:pPr>
          </w:p>
          <w:p w14:paraId="331994FB" w14:textId="77777777" w:rsidR="003777FD" w:rsidRDefault="002D1D78" w:rsidP="003777FD">
            <w:pPr>
              <w:pStyle w:val="ListParagraph"/>
              <w:autoSpaceDE w:val="0"/>
              <w:autoSpaceDN w:val="0"/>
              <w:spacing w:after="18" w:line="276" w:lineRule="auto"/>
              <w:ind w:hanging="360"/>
              <w:rPr>
                <w:rFonts w:cs="Arial"/>
                <w:sz w:val="20"/>
                <w:szCs w:val="20"/>
                <w:lang w:val="en-US"/>
              </w:rPr>
            </w:pPr>
            <w:r w:rsidRPr="006042DA">
              <w:rPr>
                <w:rFonts w:cs="Arial"/>
                <w:sz w:val="20"/>
                <w:szCs w:val="20"/>
                <w:lang w:val="en-US"/>
              </w:rPr>
              <w:t xml:space="preserve">a. </w:t>
            </w:r>
            <w:r>
              <w:rPr>
                <w:rFonts w:cs="Arial"/>
                <w:sz w:val="20"/>
                <w:szCs w:val="20"/>
                <w:lang w:val="en-US"/>
              </w:rPr>
              <w:fldChar w:fldCharType="begin">
                <w:ffData>
                  <w:name w:val=""/>
                  <w:enabled/>
                  <w:calcOnExit w:val="0"/>
                  <w:textInput>
                    <w:default w:val="[If applicable, note the exam, exemptions and the limited validity period ]"/>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the exam, exemptions and the limited validity period ]</w:t>
            </w:r>
            <w:r>
              <w:rPr>
                <w:rFonts w:cs="Arial"/>
                <w:sz w:val="20"/>
                <w:szCs w:val="20"/>
                <w:lang w:val="en-US"/>
              </w:rPr>
              <w:fldChar w:fldCharType="end"/>
            </w:r>
          </w:p>
          <w:p w14:paraId="304A734F" w14:textId="44EC94D1" w:rsidR="00123934" w:rsidRPr="003777FD" w:rsidRDefault="003777FD" w:rsidP="003777FD">
            <w:pPr>
              <w:pStyle w:val="ListParagraph"/>
              <w:autoSpaceDE w:val="0"/>
              <w:autoSpaceDN w:val="0"/>
              <w:spacing w:after="18" w:line="276" w:lineRule="auto"/>
              <w:ind w:hanging="360"/>
              <w:rPr>
                <w:rFonts w:cs="Arial"/>
                <w:sz w:val="20"/>
                <w:szCs w:val="20"/>
                <w:lang w:val="en-US"/>
              </w:rPr>
            </w:pPr>
            <w:r>
              <w:rPr>
                <w:rFonts w:cs="Arial"/>
                <w:sz w:val="20"/>
                <w:szCs w:val="20"/>
                <w:lang w:val="en-US"/>
              </w:rPr>
              <w:t xml:space="preserve">b. </w:t>
            </w:r>
            <w:r w:rsidR="002D1D78" w:rsidRPr="003777FD">
              <w:rPr>
                <w:rFonts w:cs="Arial"/>
                <w:sz w:val="20"/>
                <w:szCs w:val="20"/>
                <w:lang w:val="en-US"/>
              </w:rPr>
              <w:fldChar w:fldCharType="begin">
                <w:ffData>
                  <w:name w:val=""/>
                  <w:enabled/>
                  <w:calcOnExit w:val="0"/>
                  <w:textInput>
                    <w:default w:val="[If applicable, note the exam, exemptions and the limited validity period ]"/>
                  </w:textInput>
                </w:ffData>
              </w:fldChar>
            </w:r>
            <w:r w:rsidR="002D1D78" w:rsidRPr="003777FD">
              <w:rPr>
                <w:rFonts w:cs="Arial"/>
                <w:sz w:val="20"/>
                <w:szCs w:val="20"/>
                <w:lang w:val="en-US"/>
              </w:rPr>
              <w:instrText xml:space="preserve"> FORMTEXT </w:instrText>
            </w:r>
            <w:r w:rsidR="002D1D78" w:rsidRPr="003777FD">
              <w:rPr>
                <w:rFonts w:cs="Arial"/>
                <w:sz w:val="20"/>
                <w:szCs w:val="20"/>
                <w:lang w:val="en-US"/>
              </w:rPr>
            </w:r>
            <w:r w:rsidR="002D1D78" w:rsidRPr="003777FD">
              <w:rPr>
                <w:rFonts w:cs="Arial"/>
                <w:sz w:val="20"/>
                <w:szCs w:val="20"/>
                <w:lang w:val="en-US"/>
              </w:rPr>
              <w:fldChar w:fldCharType="separate"/>
            </w:r>
            <w:r w:rsidR="002D1D78" w:rsidRPr="003777FD">
              <w:rPr>
                <w:rFonts w:cs="Arial"/>
                <w:noProof/>
                <w:sz w:val="20"/>
                <w:szCs w:val="20"/>
                <w:lang w:val="en-US"/>
              </w:rPr>
              <w:t>[If applicable, note the exam, exemptions and the limited validity period ]</w:t>
            </w:r>
            <w:r w:rsidR="002D1D78" w:rsidRPr="003777FD">
              <w:rPr>
                <w:rFonts w:cs="Arial"/>
                <w:sz w:val="20"/>
                <w:szCs w:val="20"/>
                <w:lang w:val="en-US"/>
              </w:rPr>
              <w:fldChar w:fldCharType="end"/>
            </w:r>
          </w:p>
        </w:tc>
        <w:tc>
          <w:tcPr>
            <w:tcW w:w="1417" w:type="dxa"/>
          </w:tcPr>
          <w:p w14:paraId="177602BE" w14:textId="5FDBCAB5" w:rsidR="00123934"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2553F03E" w14:textId="77777777" w:rsidR="00123934" w:rsidRPr="00C024B8" w:rsidRDefault="00123934"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33367CA2" w14:textId="20343D5D" w:rsidR="00123934" w:rsidRPr="00C024B8" w:rsidRDefault="00123934" w:rsidP="00ED6C86">
            <w:pPr>
              <w:autoSpaceDE w:val="0"/>
              <w:autoSpaceDN w:val="0"/>
              <w:spacing w:line="276" w:lineRule="auto"/>
              <w:rPr>
                <w:rFonts w:cs="Arial"/>
                <w:sz w:val="16"/>
                <w:szCs w:val="16"/>
                <w:lang w:val="en-US"/>
              </w:rPr>
            </w:pPr>
            <w:r>
              <w:rPr>
                <w:rFonts w:cs="Arial"/>
                <w:sz w:val="16"/>
                <w:szCs w:val="16"/>
                <w:lang w:val="en-GB"/>
              </w:rPr>
              <w:t>(7.13 k)</w:t>
            </w:r>
          </w:p>
        </w:tc>
      </w:tr>
      <w:tr w:rsidR="00EF2CEA" w:rsidRPr="00FD1F70" w14:paraId="0D236F2D" w14:textId="77777777" w:rsidTr="007F3D6A">
        <w:tc>
          <w:tcPr>
            <w:tcW w:w="7370" w:type="dxa"/>
          </w:tcPr>
          <w:p w14:paraId="072C6E7A" w14:textId="27221258" w:rsidR="00EF2CEA" w:rsidRPr="00C024B8" w:rsidRDefault="00EF2CEA" w:rsidP="0005161D">
            <w:pPr>
              <w:widowControl/>
              <w:numPr>
                <w:ilvl w:val="0"/>
                <w:numId w:val="6"/>
              </w:numPr>
              <w:autoSpaceDE w:val="0"/>
              <w:autoSpaceDN w:val="0"/>
              <w:spacing w:line="276" w:lineRule="auto"/>
              <w:rPr>
                <w:rFonts w:cs="Arial"/>
                <w:vanish/>
                <w:sz w:val="20"/>
                <w:szCs w:val="20"/>
                <w:lang w:val="en-US"/>
              </w:rPr>
            </w:pPr>
            <w:r>
              <w:rPr>
                <w:rFonts w:cs="Arial"/>
                <w:sz w:val="20"/>
                <w:szCs w:val="20"/>
                <w:lang w:val="en-GB"/>
              </w:rPr>
              <w:t>A student may request the Examination Board to extend the validity of an exam. If the student’s knowledge is demonstrably outdated, or if the student’s skills and understanding are demonstrably outdated, the Examination Board may impose a supplementary examination, impose a replacement examination or refuse to extend the period of validity.</w:t>
            </w:r>
          </w:p>
        </w:tc>
        <w:tc>
          <w:tcPr>
            <w:tcW w:w="1417" w:type="dxa"/>
          </w:tcPr>
          <w:p w14:paraId="4E96E030" w14:textId="77777777" w:rsidR="00EF2CEA" w:rsidRPr="00FD1F70" w:rsidRDefault="00EF2CEA" w:rsidP="00ED6C86">
            <w:pPr>
              <w:autoSpaceDE w:val="0"/>
              <w:autoSpaceDN w:val="0"/>
              <w:spacing w:line="276" w:lineRule="auto"/>
              <w:rPr>
                <w:rFonts w:cs="Arial"/>
                <w:sz w:val="16"/>
                <w:szCs w:val="16"/>
              </w:rPr>
            </w:pPr>
            <w:r>
              <w:rPr>
                <w:rFonts w:cs="Arial"/>
                <w:sz w:val="16"/>
                <w:szCs w:val="16"/>
                <w:lang w:val="en-GB"/>
              </w:rPr>
              <w:t>Legal provision</w:t>
            </w:r>
          </w:p>
        </w:tc>
      </w:tr>
      <w:tr w:rsidR="00123934" w:rsidRPr="00FD1F70" w14:paraId="4F2E2BFD" w14:textId="77777777" w:rsidTr="007F3D6A">
        <w:tc>
          <w:tcPr>
            <w:tcW w:w="7370" w:type="dxa"/>
          </w:tcPr>
          <w:p w14:paraId="3CEDAFF9" w14:textId="6F935047" w:rsidR="00123934" w:rsidRPr="00C024B8" w:rsidRDefault="00123934" w:rsidP="0005161D">
            <w:pPr>
              <w:widowControl/>
              <w:numPr>
                <w:ilvl w:val="0"/>
                <w:numId w:val="6"/>
              </w:numPr>
              <w:autoSpaceDE w:val="0"/>
              <w:autoSpaceDN w:val="0"/>
              <w:spacing w:line="276" w:lineRule="auto"/>
              <w:rPr>
                <w:rFonts w:cs="Arial"/>
                <w:sz w:val="20"/>
                <w:szCs w:val="20"/>
                <w:lang w:val="en-US"/>
              </w:rPr>
            </w:pPr>
            <w:r>
              <w:rPr>
                <w:rFonts w:cs="Arial"/>
                <w:sz w:val="20"/>
                <w:szCs w:val="20"/>
                <w:lang w:val="en-GB"/>
              </w:rPr>
              <w:t>In situations where a limited period of validity applies, the period of validity of examinations may be extended in the event of extenuating circumstances as stipulated in WHW Article 7.51, paragraph 2, with at least the period of allocated financial assistance specified in WHW Article 7.51, paragraph 1.</w:t>
            </w:r>
          </w:p>
        </w:tc>
        <w:tc>
          <w:tcPr>
            <w:tcW w:w="1417" w:type="dxa"/>
          </w:tcPr>
          <w:p w14:paraId="0584B55C" w14:textId="22A6ADBF" w:rsidR="00123934" w:rsidRPr="00FD1F70" w:rsidRDefault="00123934" w:rsidP="00ED6C86">
            <w:pPr>
              <w:autoSpaceDE w:val="0"/>
              <w:autoSpaceDN w:val="0"/>
              <w:spacing w:line="276" w:lineRule="auto"/>
              <w:rPr>
                <w:rFonts w:cs="Arial"/>
                <w:sz w:val="16"/>
                <w:szCs w:val="16"/>
              </w:rPr>
            </w:pPr>
            <w:r>
              <w:rPr>
                <w:rFonts w:cs="Arial"/>
                <w:sz w:val="16"/>
                <w:szCs w:val="16"/>
                <w:lang w:val="en-GB"/>
              </w:rPr>
              <w:t>Legal provision</w:t>
            </w:r>
          </w:p>
        </w:tc>
      </w:tr>
    </w:tbl>
    <w:p w14:paraId="236CCDBE" w14:textId="77777777" w:rsidR="00EF2CEA" w:rsidRPr="00FD1F70" w:rsidRDefault="00EF2CEA" w:rsidP="00ED6C86">
      <w:pPr>
        <w:rPr>
          <w:sz w:val="24"/>
          <w:szCs w:val="24"/>
        </w:rPr>
      </w:pPr>
    </w:p>
    <w:p w14:paraId="201DB4F0" w14:textId="0B4738B5" w:rsidR="00EF2CEA" w:rsidRPr="00FD1F70" w:rsidRDefault="00EF2CEA" w:rsidP="00ED6C86">
      <w:pPr>
        <w:rPr>
          <w:rFonts w:cs="Arial"/>
          <w:i/>
          <w:sz w:val="20"/>
          <w:szCs w:val="20"/>
        </w:rPr>
      </w:pPr>
      <w:r>
        <w:rPr>
          <w:rFonts w:cs="Arial"/>
          <w:i/>
          <w:iCs/>
          <w:sz w:val="20"/>
          <w:szCs w:val="20"/>
          <w:lang w:val="en-GB"/>
        </w:rPr>
        <w:t>[</w:t>
      </w:r>
      <w:r>
        <w:rPr>
          <w:rFonts w:cs="Arial"/>
          <w:i/>
          <w:iCs/>
          <w:sz w:val="16"/>
          <w:szCs w:val="16"/>
          <w:lang w:val="en-GB"/>
        </w:rPr>
        <w:t>O</w:t>
      </w:r>
      <w:r w:rsidR="00014EB1">
        <w:rPr>
          <w:rFonts w:cs="Arial"/>
          <w:i/>
          <w:iCs/>
          <w:sz w:val="16"/>
          <w:szCs w:val="16"/>
          <w:lang w:val="en-GB"/>
        </w:rPr>
        <w:t>ption</w:t>
      </w:r>
      <w:r>
        <w:rPr>
          <w:rFonts w:cs="Arial"/>
          <w:i/>
          <w:iCs/>
          <w:sz w:val="16"/>
          <w:szCs w:val="16"/>
          <w:lang w:val="en-GB"/>
        </w:rPr>
        <w:t xml:space="preserve"> 2</w:t>
      </w:r>
      <w:r>
        <w:rPr>
          <w:rFonts w:cs="Arial"/>
          <w:i/>
          <w:iCs/>
          <w:sz w:val="20"/>
          <w:szCs w:val="20"/>
          <w:lang w:val="en-GB"/>
        </w:rPr>
        <w:t xml:space="preserve">]: </w:t>
      </w:r>
    </w:p>
    <w:tbl>
      <w:tblPr>
        <w:tblStyle w:val="TableGrid"/>
        <w:tblW w:w="0" w:type="auto"/>
        <w:tblInd w:w="108" w:type="dxa"/>
        <w:tblLook w:val="04A0" w:firstRow="1" w:lastRow="0" w:firstColumn="1" w:lastColumn="0" w:noHBand="0" w:noVBand="1"/>
      </w:tblPr>
      <w:tblGrid>
        <w:gridCol w:w="7370"/>
        <w:gridCol w:w="1417"/>
      </w:tblGrid>
      <w:tr w:rsidR="00EF2CEA" w:rsidRPr="00A628F5" w14:paraId="1DA2033C" w14:textId="77777777" w:rsidTr="007F3D6A">
        <w:tc>
          <w:tcPr>
            <w:tcW w:w="7370" w:type="dxa"/>
          </w:tcPr>
          <w:p w14:paraId="2EB31688" w14:textId="202CBB2C" w:rsidR="00EF2CEA" w:rsidRPr="00C024B8" w:rsidRDefault="00EF2CEA" w:rsidP="0005161D">
            <w:pPr>
              <w:pStyle w:val="ListParagraph"/>
              <w:widowControl/>
              <w:numPr>
                <w:ilvl w:val="0"/>
                <w:numId w:val="3"/>
              </w:numPr>
              <w:autoSpaceDE w:val="0"/>
              <w:autoSpaceDN w:val="0"/>
              <w:spacing w:line="276" w:lineRule="auto"/>
              <w:contextualSpacing w:val="0"/>
              <w:rPr>
                <w:rFonts w:cs="Arial"/>
                <w:sz w:val="20"/>
                <w:szCs w:val="20"/>
                <w:lang w:val="en-US"/>
              </w:rPr>
            </w:pPr>
            <w:r>
              <w:rPr>
                <w:rFonts w:cs="Arial"/>
                <w:sz w:val="20"/>
                <w:szCs w:val="20"/>
                <w:lang w:val="en-GB"/>
              </w:rPr>
              <w:t xml:space="preserve">If a student’s knowledge, understanding or skills as evaluated in the exam are demonstrably outdated, the Examination Board may impose a supplementary or replacement examination for a unit of education for which an examination was passed more than </w:t>
            </w:r>
            <w:r w:rsidR="002B6298">
              <w:rPr>
                <w:rFonts w:cs="Arial"/>
                <w:sz w:val="20"/>
                <w:szCs w:val="20"/>
                <w:lang w:val="en-US"/>
              </w:rPr>
              <w:fldChar w:fldCharType="begin">
                <w:ffData>
                  <w:name w:val="Text21"/>
                  <w:enabled/>
                  <w:calcOnExit w:val="0"/>
                  <w:textInput>
                    <w:default w:val="[number]"/>
                  </w:textInput>
                </w:ffData>
              </w:fldChar>
            </w:r>
            <w:bookmarkStart w:id="86" w:name="Text21"/>
            <w:r w:rsidR="002B6298">
              <w:rPr>
                <w:rFonts w:cs="Arial"/>
                <w:sz w:val="20"/>
                <w:szCs w:val="20"/>
                <w:lang w:val="en-US"/>
              </w:rPr>
              <w:instrText xml:space="preserve"> FORMTEXT </w:instrText>
            </w:r>
            <w:r w:rsidR="002B6298">
              <w:rPr>
                <w:rFonts w:cs="Arial"/>
                <w:sz w:val="20"/>
                <w:szCs w:val="20"/>
                <w:lang w:val="en-US"/>
              </w:rPr>
            </w:r>
            <w:r w:rsidR="002B6298">
              <w:rPr>
                <w:rFonts w:cs="Arial"/>
                <w:sz w:val="20"/>
                <w:szCs w:val="20"/>
                <w:lang w:val="en-US"/>
              </w:rPr>
              <w:fldChar w:fldCharType="separate"/>
            </w:r>
            <w:r w:rsidR="002B6298">
              <w:rPr>
                <w:rFonts w:cs="Arial"/>
                <w:noProof/>
                <w:sz w:val="20"/>
                <w:szCs w:val="20"/>
                <w:lang w:val="en-US"/>
              </w:rPr>
              <w:t>[number]</w:t>
            </w:r>
            <w:r w:rsidR="002B6298">
              <w:rPr>
                <w:rFonts w:cs="Arial"/>
                <w:sz w:val="20"/>
                <w:szCs w:val="20"/>
                <w:lang w:val="en-US"/>
              </w:rPr>
              <w:fldChar w:fldCharType="end"/>
            </w:r>
            <w:bookmarkEnd w:id="86"/>
            <w:r w:rsidR="00C90D3F">
              <w:rPr>
                <w:rFonts w:cs="Arial"/>
                <w:sz w:val="20"/>
                <w:szCs w:val="20"/>
                <w:lang w:val="en-US"/>
              </w:rPr>
              <w:t xml:space="preserve"> </w:t>
            </w:r>
            <w:r>
              <w:rPr>
                <w:rFonts w:cs="Arial"/>
                <w:sz w:val="20"/>
                <w:szCs w:val="20"/>
                <w:lang w:val="en-GB"/>
              </w:rPr>
              <w:t>years ago.</w:t>
            </w:r>
          </w:p>
        </w:tc>
        <w:tc>
          <w:tcPr>
            <w:tcW w:w="1417" w:type="dxa"/>
          </w:tcPr>
          <w:p w14:paraId="277433DA" w14:textId="130CC456" w:rsidR="00EF2CEA"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2FF600DF" w14:textId="77777777" w:rsidR="00EF2CEA" w:rsidRPr="00C024B8" w:rsidRDefault="00EF2CEA"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0B8C3A37" w14:textId="77777777" w:rsidR="00EF2CEA" w:rsidRPr="00C024B8" w:rsidRDefault="00EF2CEA" w:rsidP="00ED6C86">
            <w:pPr>
              <w:autoSpaceDE w:val="0"/>
              <w:autoSpaceDN w:val="0"/>
              <w:spacing w:line="276" w:lineRule="auto"/>
              <w:rPr>
                <w:rFonts w:cs="Arial"/>
                <w:sz w:val="20"/>
                <w:szCs w:val="20"/>
                <w:lang w:val="en-US"/>
              </w:rPr>
            </w:pPr>
            <w:r>
              <w:rPr>
                <w:rFonts w:cs="Arial"/>
                <w:sz w:val="16"/>
                <w:szCs w:val="16"/>
                <w:lang w:val="en-GB"/>
              </w:rPr>
              <w:t>(7.13 k)</w:t>
            </w:r>
          </w:p>
        </w:tc>
      </w:tr>
    </w:tbl>
    <w:p w14:paraId="6AFED1BE" w14:textId="77777777" w:rsidR="007A598F" w:rsidRPr="00C024B8" w:rsidRDefault="007A598F" w:rsidP="00ED6C86">
      <w:pPr>
        <w:rPr>
          <w:sz w:val="24"/>
          <w:szCs w:val="24"/>
          <w:lang w:val="en-US"/>
        </w:rPr>
      </w:pPr>
    </w:p>
    <w:p w14:paraId="3AE1333F" w14:textId="7EBB187F" w:rsidR="00027D4A" w:rsidRPr="00C024B8" w:rsidRDefault="00EB7C2D" w:rsidP="00EB7C2D">
      <w:pPr>
        <w:pStyle w:val="Heading1"/>
      </w:pPr>
      <w:bookmarkStart w:id="87" w:name="_Toc523997443"/>
      <w:r>
        <w:br w:type="column"/>
      </w:r>
      <w:bookmarkStart w:id="88" w:name="_Toc176888861"/>
      <w:r w:rsidR="00027D4A">
        <w:lastRenderedPageBreak/>
        <w:t xml:space="preserve">Section B2: </w:t>
      </w:r>
      <w:proofErr w:type="spellStart"/>
      <w:r w:rsidR="00027D4A">
        <w:t>Programme</w:t>
      </w:r>
      <w:proofErr w:type="spellEnd"/>
      <w:r w:rsidR="00027D4A">
        <w:t xml:space="preserve">-specific section – content of </w:t>
      </w:r>
      <w:proofErr w:type="spellStart"/>
      <w:r w:rsidR="00027D4A">
        <w:t>programme</w:t>
      </w:r>
      <w:bookmarkEnd w:id="87"/>
      <w:bookmarkEnd w:id="88"/>
      <w:proofErr w:type="spellEnd"/>
      <w:r w:rsidR="00027D4A">
        <w:t xml:space="preserve"> </w:t>
      </w:r>
    </w:p>
    <w:p w14:paraId="33E0C9CA" w14:textId="77777777" w:rsidR="00027D4A" w:rsidRPr="00C024B8" w:rsidRDefault="00027D4A" w:rsidP="00ED6C86">
      <w:pPr>
        <w:rPr>
          <w:sz w:val="24"/>
          <w:szCs w:val="24"/>
          <w:lang w:val="en-US"/>
        </w:rPr>
      </w:pPr>
    </w:p>
    <w:p w14:paraId="4CC1597D" w14:textId="0504F895" w:rsidR="007A598F" w:rsidRPr="00C024B8" w:rsidRDefault="00AF6F67" w:rsidP="00EB7C2D">
      <w:pPr>
        <w:pStyle w:val="Heading2"/>
      </w:pPr>
      <w:bookmarkStart w:id="89" w:name="_Toc523997444"/>
      <w:bookmarkStart w:id="90" w:name="_Toc484768966"/>
      <w:bookmarkStart w:id="91" w:name="_Toc176888862"/>
      <w:r>
        <w:t xml:space="preserve">9. </w:t>
      </w:r>
      <w:proofErr w:type="spellStart"/>
      <w:r w:rsidRPr="007F3D6A">
        <w:t>Programme</w:t>
      </w:r>
      <w:proofErr w:type="spellEnd"/>
      <w:r>
        <w:t xml:space="preserve"> objectives, </w:t>
      </w:r>
      <w:proofErr w:type="spellStart"/>
      <w:r>
        <w:t>specialisations</w:t>
      </w:r>
      <w:proofErr w:type="spellEnd"/>
      <w:r>
        <w:t xml:space="preserve">, </w:t>
      </w:r>
      <w:r w:rsidR="00887A24" w:rsidRPr="00292FF2">
        <w:rPr>
          <w:color w:val="FF0000"/>
        </w:rPr>
        <w:t xml:space="preserve">intended </w:t>
      </w:r>
      <w:r w:rsidR="005C0C26" w:rsidRPr="00292FF2">
        <w:rPr>
          <w:color w:val="FF0000"/>
        </w:rPr>
        <w:t>learning outcomes</w:t>
      </w:r>
      <w:r w:rsidR="005C0C26" w:rsidRPr="00C40A3B">
        <w:t xml:space="preserve"> </w:t>
      </w:r>
      <w:r>
        <w:t>and language</w:t>
      </w:r>
      <w:bookmarkEnd w:id="89"/>
      <w:bookmarkEnd w:id="90"/>
      <w:bookmarkEnd w:id="91"/>
    </w:p>
    <w:p w14:paraId="3092E6CE" w14:textId="77777777" w:rsidR="007A598F" w:rsidRPr="00C024B8" w:rsidRDefault="007A598F" w:rsidP="00ED6C86">
      <w:pPr>
        <w:rPr>
          <w:sz w:val="20"/>
          <w:szCs w:val="20"/>
          <w:lang w:val="en-US"/>
        </w:rPr>
      </w:pPr>
    </w:p>
    <w:p w14:paraId="52BA3E48" w14:textId="0EE3B474" w:rsidR="00027D4A" w:rsidRPr="00A357EC" w:rsidRDefault="00027D4A" w:rsidP="00ED6C86">
      <w:pPr>
        <w:pStyle w:val="Heading3"/>
      </w:pPr>
      <w:bookmarkStart w:id="92" w:name="_Toc523997445"/>
      <w:bookmarkStart w:id="93" w:name="_Toc176888863"/>
      <w:r>
        <w:rPr>
          <w:bCs w:val="0"/>
          <w:lang w:val="en-GB"/>
        </w:rPr>
        <w:t>Article 9.1 Workload</w:t>
      </w:r>
      <w:bookmarkEnd w:id="92"/>
      <w:bookmarkEnd w:id="93"/>
    </w:p>
    <w:tbl>
      <w:tblPr>
        <w:tblStyle w:val="TableGrid"/>
        <w:tblW w:w="0" w:type="auto"/>
        <w:tblInd w:w="108" w:type="dxa"/>
        <w:tblLook w:val="04A0" w:firstRow="1" w:lastRow="0" w:firstColumn="1" w:lastColumn="0" w:noHBand="0" w:noVBand="1"/>
      </w:tblPr>
      <w:tblGrid>
        <w:gridCol w:w="7370"/>
        <w:gridCol w:w="1417"/>
      </w:tblGrid>
      <w:tr w:rsidR="00027D4A" w:rsidRPr="00A357EC" w14:paraId="6EB9FE89" w14:textId="77777777" w:rsidTr="007F3D6A">
        <w:tc>
          <w:tcPr>
            <w:tcW w:w="7370" w:type="dxa"/>
          </w:tcPr>
          <w:p w14:paraId="7E63D2F3" w14:textId="38714108" w:rsidR="00027D4A" w:rsidRPr="00C024B8" w:rsidRDefault="00027D4A" w:rsidP="00ED6C86">
            <w:pPr>
              <w:spacing w:line="276" w:lineRule="auto"/>
              <w:rPr>
                <w:rFonts w:cs="Arial"/>
                <w:sz w:val="20"/>
                <w:szCs w:val="20"/>
                <w:lang w:val="en-US"/>
              </w:rPr>
            </w:pPr>
            <w:r>
              <w:rPr>
                <w:rFonts w:cs="Arial"/>
                <w:sz w:val="20"/>
                <w:szCs w:val="20"/>
                <w:lang w:val="en-GB"/>
              </w:rPr>
              <w:t xml:space="preserve">1. The programme has a workload of </w:t>
            </w:r>
            <w:r w:rsidR="00577BA1" w:rsidRPr="00220717">
              <w:rPr>
                <w:rFonts w:cs="Arial"/>
                <w:color w:val="000000"/>
                <w:sz w:val="20"/>
                <w:szCs w:val="20"/>
                <w:lang w:val="en-US"/>
              </w:rPr>
              <w:fldChar w:fldCharType="begin">
                <w:ffData>
                  <w:name w:val="Text22"/>
                  <w:enabled/>
                  <w:calcOnExit w:val="0"/>
                  <w:textInput>
                    <w:default w:val="[choose: 60 / 120]"/>
                  </w:textInput>
                </w:ffData>
              </w:fldChar>
            </w:r>
            <w:bookmarkStart w:id="94" w:name="Text22"/>
            <w:r w:rsidR="00577BA1" w:rsidRPr="00220717">
              <w:rPr>
                <w:rFonts w:cs="Arial"/>
                <w:color w:val="000000"/>
                <w:sz w:val="20"/>
                <w:szCs w:val="20"/>
                <w:lang w:val="en-US"/>
              </w:rPr>
              <w:instrText xml:space="preserve"> FORMTEXT </w:instrText>
            </w:r>
            <w:r w:rsidR="00577BA1" w:rsidRPr="00220717">
              <w:rPr>
                <w:rFonts w:cs="Arial"/>
                <w:color w:val="000000"/>
                <w:sz w:val="20"/>
                <w:szCs w:val="20"/>
                <w:lang w:val="en-US"/>
              </w:rPr>
            </w:r>
            <w:r w:rsidR="00577BA1" w:rsidRPr="00220717">
              <w:rPr>
                <w:rFonts w:cs="Arial"/>
                <w:color w:val="000000"/>
                <w:sz w:val="20"/>
                <w:szCs w:val="20"/>
                <w:lang w:val="en-US"/>
              </w:rPr>
              <w:fldChar w:fldCharType="separate"/>
            </w:r>
            <w:r w:rsidR="00577BA1" w:rsidRPr="00220717">
              <w:rPr>
                <w:rFonts w:cs="Arial"/>
                <w:noProof/>
                <w:color w:val="000000"/>
                <w:sz w:val="20"/>
                <w:szCs w:val="20"/>
                <w:lang w:val="en-US"/>
              </w:rPr>
              <w:t>[choose: 60 / 120]</w:t>
            </w:r>
            <w:r w:rsidR="00577BA1" w:rsidRPr="00220717">
              <w:rPr>
                <w:rFonts w:cs="Arial"/>
                <w:color w:val="000000"/>
                <w:sz w:val="20"/>
                <w:szCs w:val="20"/>
                <w:lang w:val="en-US"/>
              </w:rPr>
              <w:fldChar w:fldCharType="end"/>
            </w:r>
            <w:bookmarkEnd w:id="94"/>
            <w:r>
              <w:rPr>
                <w:rFonts w:cs="Arial"/>
                <w:sz w:val="20"/>
                <w:szCs w:val="20"/>
                <w:lang w:val="en-GB"/>
              </w:rPr>
              <w:t xml:space="preserve"> EC.</w:t>
            </w:r>
          </w:p>
        </w:tc>
        <w:tc>
          <w:tcPr>
            <w:tcW w:w="1417" w:type="dxa"/>
          </w:tcPr>
          <w:p w14:paraId="56A0B7DA" w14:textId="52CDC841" w:rsidR="00027D4A" w:rsidRPr="00A357EC" w:rsidRDefault="000D4B2E" w:rsidP="00ED6C86">
            <w:pPr>
              <w:spacing w:line="276" w:lineRule="auto"/>
              <w:rPr>
                <w:rFonts w:cs="Arial"/>
                <w:sz w:val="20"/>
                <w:szCs w:val="20"/>
              </w:rPr>
            </w:pPr>
            <w:r>
              <w:rPr>
                <w:rFonts w:cs="Arial"/>
                <w:sz w:val="16"/>
                <w:szCs w:val="16"/>
                <w:lang w:val="en-GB"/>
              </w:rPr>
              <w:t>Approval OLC; (7.13 g)</w:t>
            </w:r>
          </w:p>
        </w:tc>
      </w:tr>
    </w:tbl>
    <w:p w14:paraId="46CCB70B" w14:textId="77777777" w:rsidR="00D031FE" w:rsidRPr="005A60FE" w:rsidRDefault="00D031FE" w:rsidP="007F3D6A">
      <w:bookmarkStart w:id="95" w:name="_Toc493867132"/>
    </w:p>
    <w:p w14:paraId="48D45FB9" w14:textId="35732374" w:rsidR="00D031FE" w:rsidRPr="00A357EC" w:rsidRDefault="00D031FE" w:rsidP="0092067D">
      <w:pPr>
        <w:pStyle w:val="Heading3"/>
        <w:rPr>
          <w:b/>
        </w:rPr>
      </w:pPr>
      <w:bookmarkStart w:id="96" w:name="_Toc523997446"/>
      <w:bookmarkStart w:id="97" w:name="_Toc176888864"/>
      <w:r w:rsidRPr="003777FD">
        <w:rPr>
          <w:bCs w:val="0"/>
          <w:lang w:val="en-GB"/>
        </w:rPr>
        <w:t xml:space="preserve">Article 9.2 </w:t>
      </w:r>
      <w:bookmarkEnd w:id="95"/>
      <w:bookmarkEnd w:id="96"/>
      <w:r w:rsidR="002D3705">
        <w:rPr>
          <w:bCs w:val="0"/>
          <w:lang w:val="en-GB"/>
        </w:rPr>
        <w:t>S</w:t>
      </w:r>
      <w:r>
        <w:rPr>
          <w:bCs w:val="0"/>
          <w:lang w:val="en-GB"/>
        </w:rPr>
        <w:t>pecialisations</w:t>
      </w:r>
      <w:bookmarkEnd w:id="97"/>
    </w:p>
    <w:tbl>
      <w:tblPr>
        <w:tblStyle w:val="TableGrid"/>
        <w:tblW w:w="0" w:type="auto"/>
        <w:tblInd w:w="108" w:type="dxa"/>
        <w:tblLook w:val="04A0" w:firstRow="1" w:lastRow="0" w:firstColumn="1" w:lastColumn="0" w:noHBand="0" w:noVBand="1"/>
      </w:tblPr>
      <w:tblGrid>
        <w:gridCol w:w="7370"/>
        <w:gridCol w:w="1417"/>
      </w:tblGrid>
      <w:tr w:rsidR="00D031FE" w:rsidRPr="00A357EC" w14:paraId="65250556" w14:textId="77777777" w:rsidTr="007F3D6A">
        <w:trPr>
          <w:trHeight w:val="878"/>
        </w:trPr>
        <w:tc>
          <w:tcPr>
            <w:tcW w:w="7370" w:type="dxa"/>
          </w:tcPr>
          <w:p w14:paraId="16690869" w14:textId="5106E890" w:rsidR="00D031FE" w:rsidRPr="00C40A3B" w:rsidRDefault="00D031FE" w:rsidP="00ED6C86">
            <w:pPr>
              <w:autoSpaceDE w:val="0"/>
              <w:autoSpaceDN w:val="0"/>
              <w:spacing w:line="276" w:lineRule="auto"/>
              <w:ind w:left="709" w:hanging="709"/>
              <w:rPr>
                <w:rFonts w:cs="Arial"/>
                <w:sz w:val="20"/>
                <w:szCs w:val="20"/>
                <w:lang w:val="en-US"/>
              </w:rPr>
            </w:pPr>
            <w:r>
              <w:rPr>
                <w:rFonts w:cs="Arial"/>
                <w:sz w:val="20"/>
                <w:szCs w:val="20"/>
                <w:lang w:val="en-GB"/>
              </w:rPr>
              <w:t>The programme has th</w:t>
            </w:r>
            <w:r w:rsidRPr="00C40A3B">
              <w:rPr>
                <w:rFonts w:cs="Arial"/>
                <w:sz w:val="20"/>
                <w:szCs w:val="20"/>
                <w:lang w:val="en-GB"/>
              </w:rPr>
              <w:t>e following specialisation</w:t>
            </w:r>
            <w:r w:rsidR="002D3705" w:rsidRPr="00C40A3B">
              <w:rPr>
                <w:rFonts w:cs="Arial"/>
                <w:sz w:val="20"/>
                <w:szCs w:val="20"/>
                <w:lang w:val="en-GB"/>
              </w:rPr>
              <w:t>(</w:t>
            </w:r>
            <w:r w:rsidRPr="00C40A3B">
              <w:rPr>
                <w:rFonts w:cs="Arial"/>
                <w:sz w:val="20"/>
                <w:szCs w:val="20"/>
                <w:lang w:val="en-GB"/>
              </w:rPr>
              <w:t>s</w:t>
            </w:r>
            <w:r w:rsidR="002D3705" w:rsidRPr="00C40A3B">
              <w:rPr>
                <w:rFonts w:cs="Arial"/>
                <w:sz w:val="20"/>
                <w:szCs w:val="20"/>
                <w:lang w:val="en-GB"/>
              </w:rPr>
              <w:t>)</w:t>
            </w:r>
            <w:r w:rsidRPr="00C40A3B">
              <w:rPr>
                <w:rFonts w:cs="Arial"/>
                <w:sz w:val="20"/>
                <w:szCs w:val="20"/>
                <w:lang w:val="en-GB"/>
              </w:rPr>
              <w:t>:</w:t>
            </w:r>
          </w:p>
          <w:p w14:paraId="0AA8031B" w14:textId="74B98D57" w:rsidR="00EA061A" w:rsidRPr="00C40A3B" w:rsidRDefault="002D3705" w:rsidP="0005161D">
            <w:pPr>
              <w:pStyle w:val="ListParagraph"/>
              <w:widowControl/>
              <w:numPr>
                <w:ilvl w:val="0"/>
                <w:numId w:val="29"/>
              </w:numPr>
              <w:autoSpaceDE w:val="0"/>
              <w:autoSpaceDN w:val="0"/>
              <w:spacing w:after="16" w:line="276" w:lineRule="auto"/>
              <w:contextualSpacing w:val="0"/>
              <w:rPr>
                <w:rFonts w:cs="Arial"/>
                <w:sz w:val="20"/>
                <w:szCs w:val="20"/>
                <w:lang w:val="en-US"/>
              </w:rPr>
            </w:pPr>
            <w:r w:rsidRPr="00C40A3B">
              <w:rPr>
                <w:rFonts w:cs="Arial"/>
                <w:sz w:val="20"/>
                <w:szCs w:val="20"/>
                <w:lang w:val="en-US"/>
              </w:rPr>
              <w:fldChar w:fldCharType="begin">
                <w:ffData>
                  <w:name w:val="Text23"/>
                  <w:enabled/>
                  <w:calcOnExit w:val="0"/>
                  <w:textInput>
                    <w:default w:val="[name specialisation(s)]"/>
                  </w:textInput>
                </w:ffData>
              </w:fldChar>
            </w:r>
            <w:bookmarkStart w:id="98" w:name="Text23"/>
            <w:r w:rsidRPr="00C40A3B">
              <w:rPr>
                <w:rFonts w:cs="Arial"/>
                <w:sz w:val="20"/>
                <w:szCs w:val="20"/>
                <w:lang w:val="en-US"/>
              </w:rPr>
              <w:instrText xml:space="preserve"> FORMTEXT </w:instrText>
            </w:r>
            <w:r w:rsidRPr="00C40A3B">
              <w:rPr>
                <w:rFonts w:cs="Arial"/>
                <w:sz w:val="20"/>
                <w:szCs w:val="20"/>
                <w:lang w:val="en-US"/>
              </w:rPr>
            </w:r>
            <w:r w:rsidRPr="00C40A3B">
              <w:rPr>
                <w:rFonts w:cs="Arial"/>
                <w:sz w:val="20"/>
                <w:szCs w:val="20"/>
                <w:lang w:val="en-US"/>
              </w:rPr>
              <w:fldChar w:fldCharType="separate"/>
            </w:r>
            <w:r w:rsidRPr="00C40A3B">
              <w:rPr>
                <w:rFonts w:cs="Arial"/>
                <w:noProof/>
                <w:sz w:val="20"/>
                <w:szCs w:val="20"/>
                <w:lang w:val="en-US"/>
              </w:rPr>
              <w:t>[name specialisation(s)]</w:t>
            </w:r>
            <w:r w:rsidRPr="00C40A3B">
              <w:rPr>
                <w:rFonts w:cs="Arial"/>
                <w:sz w:val="20"/>
                <w:szCs w:val="20"/>
                <w:lang w:val="en-US"/>
              </w:rPr>
              <w:fldChar w:fldCharType="end"/>
            </w:r>
            <w:bookmarkEnd w:id="98"/>
          </w:p>
          <w:p w14:paraId="4C827032" w14:textId="333DCBE9" w:rsidR="00D031FE" w:rsidRPr="005657F7" w:rsidRDefault="00EB4CA5" w:rsidP="00ED6C86">
            <w:pPr>
              <w:autoSpaceDE w:val="0"/>
              <w:autoSpaceDN w:val="0"/>
              <w:spacing w:line="276" w:lineRule="auto"/>
              <w:rPr>
                <w:rFonts w:cs="Arial"/>
                <w:color w:val="000000"/>
                <w:sz w:val="20"/>
                <w:szCs w:val="20"/>
                <w:lang w:val="en-US"/>
              </w:rPr>
            </w:pPr>
            <w:r w:rsidRPr="00C94DA2">
              <w:rPr>
                <w:rFonts w:cs="Arial"/>
                <w:i/>
                <w:iCs/>
                <w:color w:val="FF0000"/>
                <w:sz w:val="20"/>
                <w:szCs w:val="20"/>
                <w:lang w:val="en"/>
              </w:rPr>
              <w:t xml:space="preserve">A </w:t>
            </w:r>
            <w:proofErr w:type="spellStart"/>
            <w:r w:rsidRPr="00C94DA2">
              <w:rPr>
                <w:rFonts w:cs="Arial"/>
                <w:i/>
                <w:iCs/>
                <w:color w:val="FF0000"/>
                <w:sz w:val="20"/>
                <w:szCs w:val="20"/>
                <w:lang w:val="en"/>
              </w:rPr>
              <w:t>specialisation</w:t>
            </w:r>
            <w:proofErr w:type="spellEnd"/>
            <w:r w:rsidRPr="00C94DA2">
              <w:rPr>
                <w:rFonts w:cs="Arial"/>
                <w:i/>
                <w:iCs/>
                <w:color w:val="FF0000"/>
                <w:sz w:val="20"/>
                <w:szCs w:val="20"/>
                <w:lang w:val="en"/>
              </w:rPr>
              <w:t xml:space="preserve"> consists of a specific group of education units and is officially stated on the diploma.</w:t>
            </w:r>
          </w:p>
        </w:tc>
        <w:tc>
          <w:tcPr>
            <w:tcW w:w="1417" w:type="dxa"/>
          </w:tcPr>
          <w:p w14:paraId="431704EE" w14:textId="1207CAF3" w:rsidR="00D031FE" w:rsidRPr="00A357EC" w:rsidRDefault="005D3050" w:rsidP="00ED6C86">
            <w:pPr>
              <w:autoSpaceDE w:val="0"/>
              <w:autoSpaceDN w:val="0"/>
              <w:spacing w:line="276" w:lineRule="auto"/>
              <w:rPr>
                <w:rFonts w:cs="Arial"/>
                <w:color w:val="000000"/>
                <w:sz w:val="16"/>
                <w:szCs w:val="16"/>
              </w:rPr>
            </w:pPr>
            <w:r>
              <w:rPr>
                <w:rFonts w:cs="Arial"/>
                <w:sz w:val="16"/>
                <w:szCs w:val="16"/>
                <w:lang w:val="en-GB"/>
              </w:rPr>
              <w:t>Approval OLC (7.13 b)</w:t>
            </w:r>
          </w:p>
        </w:tc>
      </w:tr>
    </w:tbl>
    <w:p w14:paraId="2E7217D8" w14:textId="77777777" w:rsidR="00027D4A" w:rsidRPr="00A357EC" w:rsidRDefault="00027D4A" w:rsidP="00ED6C86">
      <w:pPr>
        <w:rPr>
          <w:sz w:val="20"/>
          <w:szCs w:val="20"/>
        </w:rPr>
      </w:pPr>
    </w:p>
    <w:p w14:paraId="0EAD30E0" w14:textId="5AE3594C" w:rsidR="007A598F" w:rsidRPr="00A357EC" w:rsidRDefault="00DF35A3" w:rsidP="00ED6C86">
      <w:pPr>
        <w:pStyle w:val="Heading3"/>
      </w:pPr>
      <w:bookmarkStart w:id="99" w:name="_Toc484768967"/>
      <w:bookmarkStart w:id="100" w:name="_Toc523997447"/>
      <w:bookmarkStart w:id="101" w:name="_Toc176888865"/>
      <w:r>
        <w:rPr>
          <w:bCs w:val="0"/>
          <w:lang w:val="en-GB"/>
        </w:rPr>
        <w:t>Article 9.3 Programme objective</w:t>
      </w:r>
      <w:bookmarkEnd w:id="99"/>
      <w:bookmarkEnd w:id="100"/>
      <w:bookmarkEnd w:id="101"/>
    </w:p>
    <w:tbl>
      <w:tblPr>
        <w:tblStyle w:val="TableGrid"/>
        <w:tblW w:w="0" w:type="auto"/>
        <w:tblInd w:w="108" w:type="dxa"/>
        <w:tblLook w:val="04A0" w:firstRow="1" w:lastRow="0" w:firstColumn="1" w:lastColumn="0" w:noHBand="0" w:noVBand="1"/>
      </w:tblPr>
      <w:tblGrid>
        <w:gridCol w:w="7370"/>
        <w:gridCol w:w="1417"/>
      </w:tblGrid>
      <w:tr w:rsidR="003D72DB" w:rsidRPr="00A357EC" w14:paraId="1B9E99FA" w14:textId="77777777" w:rsidTr="007F3D6A">
        <w:tc>
          <w:tcPr>
            <w:tcW w:w="7370" w:type="dxa"/>
          </w:tcPr>
          <w:p w14:paraId="2538B228" w14:textId="013131CA" w:rsidR="00343B5D" w:rsidRPr="005657F7" w:rsidRDefault="00343B5D" w:rsidP="00ED6C86">
            <w:pPr>
              <w:spacing w:line="276" w:lineRule="auto"/>
              <w:rPr>
                <w:rFonts w:cs="Arial"/>
                <w:sz w:val="20"/>
                <w:szCs w:val="20"/>
                <w:lang w:val="en-US"/>
              </w:rPr>
            </w:pPr>
            <w:r>
              <w:rPr>
                <w:rFonts w:cs="Arial"/>
                <w:sz w:val="20"/>
                <w:szCs w:val="20"/>
                <w:lang w:val="en-GB"/>
              </w:rPr>
              <w:t xml:space="preserve">The programme aims at: </w:t>
            </w:r>
            <w:r w:rsidR="00EF7800" w:rsidRPr="00220717">
              <w:rPr>
                <w:rFonts w:cs="Arial"/>
                <w:color w:val="000000"/>
                <w:sz w:val="20"/>
                <w:szCs w:val="20"/>
                <w:lang w:val="en-US"/>
              </w:rPr>
              <w:fldChar w:fldCharType="begin">
                <w:ffData>
                  <w:name w:val="Text24"/>
                  <w:enabled/>
                  <w:calcOnExit w:val="0"/>
                  <w:textInput>
                    <w:default w:val="[name programme objectives]"/>
                  </w:textInput>
                </w:ffData>
              </w:fldChar>
            </w:r>
            <w:bookmarkStart w:id="102" w:name="Text24"/>
            <w:r w:rsidR="00EF7800" w:rsidRPr="00220717">
              <w:rPr>
                <w:rFonts w:cs="Arial"/>
                <w:color w:val="000000"/>
                <w:sz w:val="20"/>
                <w:szCs w:val="20"/>
                <w:lang w:val="en-US"/>
              </w:rPr>
              <w:instrText xml:space="preserve"> FORMTEXT </w:instrText>
            </w:r>
            <w:r w:rsidR="00EF7800" w:rsidRPr="00220717">
              <w:rPr>
                <w:rFonts w:cs="Arial"/>
                <w:color w:val="000000"/>
                <w:sz w:val="20"/>
                <w:szCs w:val="20"/>
                <w:lang w:val="en-US"/>
              </w:rPr>
            </w:r>
            <w:r w:rsidR="00EF7800" w:rsidRPr="00220717">
              <w:rPr>
                <w:rFonts w:cs="Arial"/>
                <w:color w:val="000000"/>
                <w:sz w:val="20"/>
                <w:szCs w:val="20"/>
                <w:lang w:val="en-US"/>
              </w:rPr>
              <w:fldChar w:fldCharType="separate"/>
            </w:r>
            <w:r w:rsidR="00EF7800" w:rsidRPr="00220717">
              <w:rPr>
                <w:rFonts w:cs="Arial"/>
                <w:noProof/>
                <w:color w:val="000000"/>
                <w:sz w:val="20"/>
                <w:szCs w:val="20"/>
                <w:lang w:val="en-US"/>
              </w:rPr>
              <w:t>[name programme objectives]</w:t>
            </w:r>
            <w:r w:rsidR="00EF7800" w:rsidRPr="00220717">
              <w:rPr>
                <w:rFonts w:cs="Arial"/>
                <w:color w:val="000000"/>
                <w:sz w:val="20"/>
                <w:szCs w:val="20"/>
                <w:lang w:val="en-US"/>
              </w:rPr>
              <w:fldChar w:fldCharType="end"/>
            </w:r>
            <w:bookmarkEnd w:id="102"/>
          </w:p>
        </w:tc>
        <w:tc>
          <w:tcPr>
            <w:tcW w:w="1417" w:type="dxa"/>
          </w:tcPr>
          <w:p w14:paraId="734EBA55" w14:textId="60493C8D" w:rsidR="00C16076" w:rsidRPr="00A357EC" w:rsidRDefault="000D4B2E" w:rsidP="00ED6C86">
            <w:pPr>
              <w:spacing w:line="276" w:lineRule="auto"/>
              <w:rPr>
                <w:rFonts w:cs="Arial"/>
                <w:color w:val="000000"/>
                <w:sz w:val="16"/>
                <w:szCs w:val="16"/>
              </w:rPr>
            </w:pPr>
            <w:r>
              <w:rPr>
                <w:rFonts w:cs="Arial"/>
                <w:color w:val="000000"/>
                <w:sz w:val="16"/>
                <w:szCs w:val="16"/>
                <w:lang w:val="en-GB"/>
              </w:rPr>
              <w:t>Advice OLC</w:t>
            </w:r>
          </w:p>
          <w:p w14:paraId="0B176587" w14:textId="1D223B72" w:rsidR="00343B5D" w:rsidRPr="00A357EC" w:rsidRDefault="006D4673" w:rsidP="00ED6C86">
            <w:pPr>
              <w:spacing w:line="276" w:lineRule="auto"/>
              <w:rPr>
                <w:color w:val="FF0000"/>
                <w:sz w:val="20"/>
                <w:szCs w:val="20"/>
              </w:rPr>
            </w:pPr>
            <w:r>
              <w:rPr>
                <w:rFonts w:cs="Arial"/>
                <w:color w:val="000000"/>
                <w:sz w:val="16"/>
                <w:szCs w:val="16"/>
                <w:lang w:val="en-GB"/>
              </w:rPr>
              <w:t>(7.13 a)</w:t>
            </w:r>
          </w:p>
        </w:tc>
      </w:tr>
    </w:tbl>
    <w:p w14:paraId="2E85CC8F" w14:textId="77777777" w:rsidR="007A598F" w:rsidRPr="00A357EC" w:rsidRDefault="007A598F" w:rsidP="00ED6C86">
      <w:pPr>
        <w:rPr>
          <w:sz w:val="20"/>
          <w:szCs w:val="20"/>
        </w:rPr>
      </w:pPr>
    </w:p>
    <w:p w14:paraId="5E056164" w14:textId="686374EA" w:rsidR="007A598F" w:rsidRPr="00887A24" w:rsidRDefault="00DF35A3" w:rsidP="00ED6C86">
      <w:pPr>
        <w:pStyle w:val="Heading3"/>
        <w:rPr>
          <w:lang w:val="en-US"/>
        </w:rPr>
      </w:pPr>
      <w:bookmarkStart w:id="103" w:name="_Toc484768968"/>
      <w:bookmarkStart w:id="104" w:name="_Toc523997448"/>
      <w:bookmarkStart w:id="105" w:name="_Toc176888866"/>
      <w:r>
        <w:rPr>
          <w:bCs w:val="0"/>
          <w:lang w:val="en-GB"/>
        </w:rPr>
        <w:t xml:space="preserve">Article 9.4 </w:t>
      </w:r>
      <w:bookmarkEnd w:id="103"/>
      <w:bookmarkEnd w:id="104"/>
      <w:bookmarkEnd w:id="105"/>
      <w:r w:rsidR="00887A24" w:rsidRPr="00C94DA2">
        <w:rPr>
          <w:bCs w:val="0"/>
          <w:color w:val="FF0000"/>
          <w:lang w:val="en-GB"/>
        </w:rPr>
        <w:t>Intended learning outcomes</w:t>
      </w:r>
    </w:p>
    <w:tbl>
      <w:tblPr>
        <w:tblStyle w:val="TableGrid"/>
        <w:tblW w:w="0" w:type="auto"/>
        <w:tblInd w:w="108" w:type="dxa"/>
        <w:tblLook w:val="04A0" w:firstRow="1" w:lastRow="0" w:firstColumn="1" w:lastColumn="0" w:noHBand="0" w:noVBand="1"/>
      </w:tblPr>
      <w:tblGrid>
        <w:gridCol w:w="7370"/>
        <w:gridCol w:w="1417"/>
      </w:tblGrid>
      <w:tr w:rsidR="00343B5D" w:rsidRPr="00A357EC" w14:paraId="6E255201" w14:textId="77777777" w:rsidTr="007F3D6A">
        <w:tc>
          <w:tcPr>
            <w:tcW w:w="7370" w:type="dxa"/>
          </w:tcPr>
          <w:p w14:paraId="75EB30A5" w14:textId="77777777" w:rsidR="002A278E" w:rsidRPr="00C024B8" w:rsidRDefault="00343B5D" w:rsidP="0005161D">
            <w:pPr>
              <w:pStyle w:val="ListParagraph"/>
              <w:numPr>
                <w:ilvl w:val="0"/>
                <w:numId w:val="8"/>
              </w:numPr>
              <w:spacing w:line="276" w:lineRule="auto"/>
              <w:rPr>
                <w:rFonts w:cs="Arial"/>
                <w:sz w:val="20"/>
                <w:szCs w:val="20"/>
                <w:lang w:val="en-US"/>
              </w:rPr>
            </w:pPr>
            <w:r>
              <w:rPr>
                <w:rFonts w:cs="Arial"/>
                <w:sz w:val="20"/>
                <w:szCs w:val="20"/>
                <w:lang w:val="en-GB"/>
              </w:rPr>
              <w:t>At all events, a graduate of the study programme will have:</w:t>
            </w:r>
          </w:p>
          <w:p w14:paraId="3FA4CBF9" w14:textId="3A8DAE46" w:rsidR="00EA7075" w:rsidRPr="005657F7" w:rsidRDefault="00343B5D" w:rsidP="0005161D">
            <w:pPr>
              <w:numPr>
                <w:ilvl w:val="0"/>
                <w:numId w:val="1"/>
              </w:numPr>
              <w:spacing w:line="276" w:lineRule="auto"/>
              <w:rPr>
                <w:rFonts w:cs="Arial"/>
                <w:sz w:val="20"/>
                <w:szCs w:val="20"/>
                <w:lang w:val="en-US"/>
              </w:rPr>
            </w:pPr>
            <w:r>
              <w:rPr>
                <w:rFonts w:cs="Arial"/>
                <w:sz w:val="20"/>
                <w:szCs w:val="20"/>
                <w:lang w:val="en-GB"/>
              </w:rPr>
              <w:t>knowledge and understanding in the field of</w:t>
            </w:r>
            <w:r w:rsidR="0089729C">
              <w:rPr>
                <w:rFonts w:cs="Arial"/>
                <w:sz w:val="20"/>
                <w:szCs w:val="20"/>
                <w:lang w:val="en-GB"/>
              </w:rPr>
              <w:t xml:space="preserve"> </w:t>
            </w:r>
            <w:r w:rsidR="0089729C">
              <w:rPr>
                <w:rFonts w:cs="Arial"/>
                <w:color w:val="000000"/>
                <w:sz w:val="20"/>
                <w:szCs w:val="20"/>
                <w:lang w:val="en-US"/>
              </w:rPr>
              <w:fldChar w:fldCharType="begin">
                <w:ffData>
                  <w:name w:val="Text25"/>
                  <w:enabled/>
                  <w:calcOnExit w:val="0"/>
                  <w:textInput>
                    <w:default w:val="[name field]"/>
                  </w:textInput>
                </w:ffData>
              </w:fldChar>
            </w:r>
            <w:bookmarkStart w:id="106" w:name="Text25"/>
            <w:r w:rsidR="0089729C">
              <w:rPr>
                <w:rFonts w:cs="Arial"/>
                <w:color w:val="000000"/>
                <w:sz w:val="20"/>
                <w:szCs w:val="20"/>
                <w:lang w:val="en-US"/>
              </w:rPr>
              <w:instrText xml:space="preserve"> FORMTEXT </w:instrText>
            </w:r>
            <w:r w:rsidR="0089729C">
              <w:rPr>
                <w:rFonts w:cs="Arial"/>
                <w:color w:val="000000"/>
                <w:sz w:val="20"/>
                <w:szCs w:val="20"/>
                <w:lang w:val="en-US"/>
              </w:rPr>
            </w:r>
            <w:r w:rsidR="0089729C">
              <w:rPr>
                <w:rFonts w:cs="Arial"/>
                <w:color w:val="000000"/>
                <w:sz w:val="20"/>
                <w:szCs w:val="20"/>
                <w:lang w:val="en-US"/>
              </w:rPr>
              <w:fldChar w:fldCharType="separate"/>
            </w:r>
            <w:r w:rsidR="0089729C">
              <w:rPr>
                <w:rFonts w:cs="Arial"/>
                <w:noProof/>
                <w:color w:val="000000"/>
                <w:sz w:val="20"/>
                <w:szCs w:val="20"/>
                <w:lang w:val="en-US"/>
              </w:rPr>
              <w:t>[name field]</w:t>
            </w:r>
            <w:r w:rsidR="0089729C">
              <w:rPr>
                <w:rFonts w:cs="Arial"/>
                <w:color w:val="000000"/>
                <w:sz w:val="20"/>
                <w:szCs w:val="20"/>
                <w:lang w:val="en-US"/>
              </w:rPr>
              <w:fldChar w:fldCharType="end"/>
            </w:r>
            <w:bookmarkEnd w:id="106"/>
            <w:r w:rsidR="0089729C">
              <w:rPr>
                <w:rFonts w:cs="Arial"/>
                <w:color w:val="000000"/>
                <w:sz w:val="20"/>
                <w:szCs w:val="20"/>
                <w:lang w:val="en-US"/>
              </w:rPr>
              <w:t>.</w:t>
            </w:r>
          </w:p>
        </w:tc>
        <w:tc>
          <w:tcPr>
            <w:tcW w:w="1417" w:type="dxa"/>
          </w:tcPr>
          <w:p w14:paraId="3031F80F" w14:textId="744C9641" w:rsidR="00FC4C13" w:rsidRPr="00A357EC" w:rsidRDefault="000D4B2E" w:rsidP="00ED6C86">
            <w:pPr>
              <w:spacing w:line="276" w:lineRule="auto"/>
              <w:rPr>
                <w:rFonts w:cs="Arial"/>
                <w:sz w:val="16"/>
                <w:szCs w:val="16"/>
              </w:rPr>
            </w:pPr>
            <w:r>
              <w:rPr>
                <w:rFonts w:cs="Arial"/>
                <w:sz w:val="16"/>
                <w:szCs w:val="16"/>
                <w:lang w:val="en-GB"/>
              </w:rPr>
              <w:t>Approval OLC</w:t>
            </w:r>
          </w:p>
          <w:p w14:paraId="080620CF" w14:textId="2B1FB657" w:rsidR="00343B5D" w:rsidRPr="00C3200F" w:rsidRDefault="00FC4C13" w:rsidP="00C3200F">
            <w:pPr>
              <w:pStyle w:val="ListParagraph"/>
              <w:numPr>
                <w:ilvl w:val="1"/>
                <w:numId w:val="36"/>
              </w:numPr>
              <w:rPr>
                <w:rFonts w:cs="Arial"/>
                <w:color w:val="FF0000"/>
                <w:sz w:val="20"/>
                <w:szCs w:val="20"/>
              </w:rPr>
            </w:pPr>
            <w:r w:rsidRPr="00C3200F">
              <w:rPr>
                <w:rFonts w:cs="Arial"/>
                <w:sz w:val="16"/>
                <w:szCs w:val="16"/>
                <w:lang w:val="en-GB"/>
              </w:rPr>
              <w:t>)</w:t>
            </w:r>
          </w:p>
        </w:tc>
      </w:tr>
      <w:tr w:rsidR="00343B5D" w:rsidRPr="00A357EC" w14:paraId="24D0FB59" w14:textId="77777777" w:rsidTr="007F3D6A">
        <w:tc>
          <w:tcPr>
            <w:tcW w:w="7370" w:type="dxa"/>
          </w:tcPr>
          <w:p w14:paraId="17371584" w14:textId="7B7AF0B2" w:rsidR="00343B5D" w:rsidRPr="00C3200F" w:rsidRDefault="008978AD" w:rsidP="00C3200F">
            <w:pPr>
              <w:pStyle w:val="ListParagraph"/>
              <w:numPr>
                <w:ilvl w:val="0"/>
                <w:numId w:val="8"/>
              </w:numPr>
              <w:rPr>
                <w:rFonts w:cs="Arial"/>
                <w:sz w:val="20"/>
                <w:szCs w:val="20"/>
                <w:lang w:val="en-US"/>
              </w:rPr>
            </w:pPr>
            <w:r w:rsidRPr="00C3200F">
              <w:rPr>
                <w:rFonts w:cs="Arial"/>
                <w:sz w:val="20"/>
                <w:szCs w:val="20"/>
                <w:lang w:val="en-GB"/>
              </w:rPr>
              <w:fldChar w:fldCharType="begin">
                <w:ffData>
                  <w:name w:val=""/>
                  <w:enabled/>
                  <w:calcOnExit w:val="0"/>
                  <w:textInput>
                    <w:default w:val="[Optional: if not applicable, please note 'not applicable' and do not remove this article]"/>
                  </w:textInput>
                </w:ffData>
              </w:fldChar>
            </w:r>
            <w:r w:rsidRPr="00C3200F">
              <w:rPr>
                <w:rFonts w:cs="Arial"/>
                <w:sz w:val="20"/>
                <w:szCs w:val="20"/>
                <w:lang w:val="en-GB"/>
              </w:rPr>
              <w:instrText xml:space="preserve"> FORMTEXT </w:instrText>
            </w:r>
            <w:r w:rsidRPr="00C3200F">
              <w:rPr>
                <w:rFonts w:cs="Arial"/>
                <w:sz w:val="20"/>
                <w:szCs w:val="20"/>
                <w:lang w:val="en-GB"/>
              </w:rPr>
            </w:r>
            <w:r w:rsidRPr="00C3200F">
              <w:rPr>
                <w:rFonts w:cs="Arial"/>
                <w:sz w:val="20"/>
                <w:szCs w:val="20"/>
                <w:lang w:val="en-GB"/>
              </w:rPr>
              <w:fldChar w:fldCharType="separate"/>
            </w:r>
            <w:r w:rsidRPr="00C3200F">
              <w:rPr>
                <w:rFonts w:cs="Arial"/>
                <w:sz w:val="20"/>
                <w:szCs w:val="20"/>
                <w:lang w:val="en-GB"/>
              </w:rPr>
              <w:t>[Optional: if not applicable, please note 'not applicable' and do not remove this article]</w:t>
            </w:r>
            <w:r w:rsidRPr="00C3200F">
              <w:rPr>
                <w:rFonts w:cs="Arial"/>
                <w:sz w:val="20"/>
                <w:szCs w:val="20"/>
                <w:lang w:val="en-GB"/>
              </w:rPr>
              <w:fldChar w:fldCharType="end"/>
            </w:r>
            <w:r w:rsidR="003877C3" w:rsidRPr="00C3200F">
              <w:rPr>
                <w:rFonts w:cs="Arial"/>
                <w:sz w:val="20"/>
                <w:szCs w:val="20"/>
                <w:lang w:val="en-GB"/>
              </w:rPr>
              <w:t xml:space="preserve"> Notwithstanding the provisions of paragraph 1, a graduate of the</w:t>
            </w:r>
            <w:r w:rsidR="003877C3" w:rsidRPr="00C3200F">
              <w:rPr>
                <w:rFonts w:cs="Arial"/>
                <w:color w:val="FF0000"/>
                <w:sz w:val="20"/>
                <w:szCs w:val="20"/>
                <w:lang w:val="en-GB"/>
              </w:rPr>
              <w:t xml:space="preserve"> </w:t>
            </w:r>
            <w:r w:rsidR="003877C3" w:rsidRPr="00C3200F">
              <w:rPr>
                <w:rFonts w:cs="Arial"/>
                <w:sz w:val="20"/>
                <w:szCs w:val="20"/>
                <w:lang w:val="en-GB"/>
              </w:rPr>
              <w:t xml:space="preserve">specialisation </w:t>
            </w:r>
            <w:r w:rsidR="002D3705">
              <w:rPr>
                <w:rFonts w:cs="Arial"/>
                <w:sz w:val="20"/>
                <w:szCs w:val="20"/>
                <w:lang w:val="en-GB"/>
              </w:rPr>
              <w:fldChar w:fldCharType="begin">
                <w:ffData>
                  <w:name w:val=""/>
                  <w:enabled/>
                  <w:calcOnExit w:val="0"/>
                  <w:textInput>
                    <w:default w:val="[name of specialization]"/>
                  </w:textInput>
                </w:ffData>
              </w:fldChar>
            </w:r>
            <w:r w:rsidR="002D3705">
              <w:rPr>
                <w:rFonts w:cs="Arial"/>
                <w:sz w:val="20"/>
                <w:szCs w:val="20"/>
                <w:lang w:val="en-GB"/>
              </w:rPr>
              <w:instrText xml:space="preserve"> FORMTEXT </w:instrText>
            </w:r>
            <w:r w:rsidR="002D3705">
              <w:rPr>
                <w:rFonts w:cs="Arial"/>
                <w:sz w:val="20"/>
                <w:szCs w:val="20"/>
                <w:lang w:val="en-GB"/>
              </w:rPr>
            </w:r>
            <w:r w:rsidR="002D3705">
              <w:rPr>
                <w:rFonts w:cs="Arial"/>
                <w:sz w:val="20"/>
                <w:szCs w:val="20"/>
                <w:lang w:val="en-GB"/>
              </w:rPr>
              <w:fldChar w:fldCharType="separate"/>
            </w:r>
            <w:r w:rsidR="002D3705">
              <w:rPr>
                <w:rFonts w:cs="Arial"/>
                <w:noProof/>
                <w:sz w:val="20"/>
                <w:szCs w:val="20"/>
                <w:lang w:val="en-GB"/>
              </w:rPr>
              <w:t>[name of specialization]</w:t>
            </w:r>
            <w:r w:rsidR="002D3705">
              <w:rPr>
                <w:rFonts w:cs="Arial"/>
                <w:sz w:val="20"/>
                <w:szCs w:val="20"/>
                <w:lang w:val="en-GB"/>
              </w:rPr>
              <w:fldChar w:fldCharType="end"/>
            </w:r>
            <w:r w:rsidRPr="00C3200F">
              <w:rPr>
                <w:rFonts w:cs="Arial"/>
                <w:sz w:val="20"/>
                <w:szCs w:val="20"/>
                <w:lang w:val="en-GB"/>
              </w:rPr>
              <w:t xml:space="preserve"> will have the following </w:t>
            </w:r>
            <w:r w:rsidR="00343B5D" w:rsidRPr="00C3200F">
              <w:rPr>
                <w:rFonts w:cs="Arial"/>
                <w:sz w:val="20"/>
                <w:szCs w:val="20"/>
                <w:lang w:val="en-GB"/>
              </w:rPr>
              <w:t>knowledge and understanding in the field of</w:t>
            </w:r>
          </w:p>
          <w:p w14:paraId="57FAD8FC" w14:textId="31299B8F" w:rsidR="00343B5D" w:rsidRPr="005D3050" w:rsidRDefault="008978AD" w:rsidP="0005161D">
            <w:pPr>
              <w:numPr>
                <w:ilvl w:val="0"/>
                <w:numId w:val="1"/>
              </w:numPr>
              <w:spacing w:line="276" w:lineRule="auto"/>
              <w:rPr>
                <w:rFonts w:cs="Arial"/>
                <w:sz w:val="20"/>
                <w:szCs w:val="20"/>
              </w:rPr>
            </w:pPr>
            <w:r w:rsidRPr="007167BD">
              <w:rPr>
                <w:rFonts w:cs="Arial"/>
                <w:sz w:val="20"/>
                <w:szCs w:val="20"/>
                <w:lang w:val="en-GB"/>
              </w:rPr>
              <w:fldChar w:fldCharType="begin">
                <w:ffData>
                  <w:name w:val="Text25"/>
                  <w:enabled/>
                  <w:calcOnExit w:val="0"/>
                  <w:textInput>
                    <w:default w:val="[name field]"/>
                  </w:textInput>
                </w:ffData>
              </w:fldChar>
            </w:r>
            <w:r w:rsidRPr="007167BD">
              <w:rPr>
                <w:rFonts w:cs="Arial"/>
                <w:sz w:val="20"/>
                <w:szCs w:val="20"/>
                <w:lang w:val="en-GB"/>
              </w:rPr>
              <w:instrText xml:space="preserve"> FORMTEXT </w:instrText>
            </w:r>
            <w:r w:rsidRPr="007167BD">
              <w:rPr>
                <w:rFonts w:cs="Arial"/>
                <w:sz w:val="20"/>
                <w:szCs w:val="20"/>
                <w:lang w:val="en-GB"/>
              </w:rPr>
            </w:r>
            <w:r w:rsidRPr="007167BD">
              <w:rPr>
                <w:rFonts w:cs="Arial"/>
                <w:sz w:val="20"/>
                <w:szCs w:val="20"/>
                <w:lang w:val="en-GB"/>
              </w:rPr>
              <w:fldChar w:fldCharType="separate"/>
            </w:r>
            <w:r w:rsidRPr="007167BD">
              <w:rPr>
                <w:rFonts w:cs="Arial"/>
                <w:sz w:val="20"/>
                <w:szCs w:val="20"/>
                <w:lang w:val="en-GB"/>
              </w:rPr>
              <w:t>[name field]</w:t>
            </w:r>
            <w:r w:rsidRPr="007167BD">
              <w:rPr>
                <w:rFonts w:cs="Arial"/>
                <w:sz w:val="20"/>
                <w:szCs w:val="20"/>
                <w:lang w:val="en-GB"/>
              </w:rPr>
              <w:fldChar w:fldCharType="end"/>
            </w:r>
          </w:p>
        </w:tc>
        <w:tc>
          <w:tcPr>
            <w:tcW w:w="1417" w:type="dxa"/>
          </w:tcPr>
          <w:p w14:paraId="4D6326B2" w14:textId="48794270" w:rsidR="00FC4C13" w:rsidRPr="005D3050" w:rsidRDefault="00FC2A76" w:rsidP="00ED6C86">
            <w:pPr>
              <w:spacing w:line="276" w:lineRule="auto"/>
              <w:rPr>
                <w:rFonts w:cs="Arial"/>
                <w:sz w:val="16"/>
                <w:szCs w:val="16"/>
              </w:rPr>
            </w:pPr>
            <w:r>
              <w:rPr>
                <w:rFonts w:cs="Arial"/>
                <w:sz w:val="16"/>
                <w:szCs w:val="16"/>
                <w:lang w:val="en-GB"/>
              </w:rPr>
              <w:t>Approval OLC</w:t>
            </w:r>
          </w:p>
          <w:p w14:paraId="6FD04AC3" w14:textId="77777777" w:rsidR="00343B5D" w:rsidRPr="005D3050" w:rsidRDefault="00FC4C13" w:rsidP="00ED6C86">
            <w:pPr>
              <w:spacing w:line="276" w:lineRule="auto"/>
              <w:rPr>
                <w:rFonts w:cs="Arial"/>
                <w:sz w:val="20"/>
                <w:szCs w:val="20"/>
              </w:rPr>
            </w:pPr>
            <w:r>
              <w:rPr>
                <w:rFonts w:cs="Arial"/>
                <w:sz w:val="16"/>
                <w:szCs w:val="16"/>
                <w:lang w:val="en-GB"/>
              </w:rPr>
              <w:t>(7.13 b)</w:t>
            </w:r>
          </w:p>
        </w:tc>
      </w:tr>
      <w:tr w:rsidR="00083D9E" w:rsidRPr="00A357EC" w14:paraId="206C7794" w14:textId="77777777" w:rsidTr="007F3D6A">
        <w:tc>
          <w:tcPr>
            <w:tcW w:w="7370" w:type="dxa"/>
          </w:tcPr>
          <w:p w14:paraId="339F1054" w14:textId="08B05D28" w:rsidR="00083D9E" w:rsidRPr="00C024B8" w:rsidRDefault="00083D9E" w:rsidP="0005161D">
            <w:pPr>
              <w:pStyle w:val="ListParagraph"/>
              <w:numPr>
                <w:ilvl w:val="0"/>
                <w:numId w:val="8"/>
              </w:numPr>
              <w:spacing w:line="276" w:lineRule="auto"/>
              <w:rPr>
                <w:rFonts w:cs="Arial"/>
                <w:sz w:val="20"/>
                <w:szCs w:val="20"/>
                <w:lang w:val="en-US"/>
              </w:rPr>
            </w:pPr>
            <w:r>
              <w:rPr>
                <w:rFonts w:cs="Arial"/>
                <w:sz w:val="20"/>
                <w:szCs w:val="20"/>
                <w:lang w:val="en-GB"/>
              </w:rPr>
              <w:t xml:space="preserve">Language proficiency may be taken into account in the assessment of examinations. </w:t>
            </w:r>
          </w:p>
        </w:tc>
        <w:tc>
          <w:tcPr>
            <w:tcW w:w="1417" w:type="dxa"/>
          </w:tcPr>
          <w:p w14:paraId="70F2826C" w14:textId="77777777" w:rsidR="00083D9E" w:rsidRPr="005D3050" w:rsidRDefault="00083D9E" w:rsidP="00ED6C86">
            <w:pPr>
              <w:autoSpaceDE w:val="0"/>
              <w:autoSpaceDN w:val="0"/>
              <w:spacing w:line="276" w:lineRule="auto"/>
              <w:rPr>
                <w:rFonts w:cs="Arial"/>
                <w:sz w:val="16"/>
                <w:szCs w:val="16"/>
              </w:rPr>
            </w:pPr>
            <w:r>
              <w:rPr>
                <w:rFonts w:cs="Arial"/>
                <w:sz w:val="16"/>
                <w:szCs w:val="16"/>
                <w:lang w:val="en-GB"/>
              </w:rPr>
              <w:t>Approval OLC</w:t>
            </w:r>
          </w:p>
          <w:p w14:paraId="78423EB4" w14:textId="22826C19" w:rsidR="00083D9E" w:rsidRPr="005D3050" w:rsidRDefault="00083D9E" w:rsidP="00ED6C86">
            <w:pPr>
              <w:spacing w:line="276" w:lineRule="auto"/>
              <w:rPr>
                <w:rFonts w:cs="Arial"/>
                <w:sz w:val="16"/>
                <w:szCs w:val="16"/>
              </w:rPr>
            </w:pPr>
            <w:r>
              <w:rPr>
                <w:rFonts w:cs="Arial"/>
                <w:sz w:val="16"/>
                <w:szCs w:val="16"/>
                <w:lang w:val="en-GB"/>
              </w:rPr>
              <w:t>(7.13 c)</w:t>
            </w:r>
          </w:p>
        </w:tc>
      </w:tr>
    </w:tbl>
    <w:p w14:paraId="00475D61" w14:textId="77777777" w:rsidR="00343B5D" w:rsidRPr="00A357EC" w:rsidRDefault="00343B5D" w:rsidP="00ED6C86">
      <w:pPr>
        <w:rPr>
          <w:sz w:val="20"/>
          <w:szCs w:val="20"/>
        </w:rPr>
      </w:pPr>
    </w:p>
    <w:p w14:paraId="7CE6B83D" w14:textId="7D45D71C" w:rsidR="00D40D88" w:rsidRPr="0083708F" w:rsidRDefault="00D40D88" w:rsidP="0083708F">
      <w:pPr>
        <w:pStyle w:val="Heading3"/>
      </w:pPr>
      <w:bookmarkStart w:id="107" w:name="_Toc176888867"/>
      <w:r>
        <w:rPr>
          <w:bCs w:val="0"/>
          <w:lang w:val="en-GB"/>
        </w:rPr>
        <w:t>Article 9.5 Language of instruction</w:t>
      </w:r>
      <w:bookmarkEnd w:id="107"/>
    </w:p>
    <w:tbl>
      <w:tblPr>
        <w:tblStyle w:val="TableGrid"/>
        <w:tblW w:w="8787" w:type="dxa"/>
        <w:tblInd w:w="108" w:type="dxa"/>
        <w:tblLook w:val="04A0" w:firstRow="1" w:lastRow="0" w:firstColumn="1" w:lastColumn="0" w:noHBand="0" w:noVBand="1"/>
      </w:tblPr>
      <w:tblGrid>
        <w:gridCol w:w="7370"/>
        <w:gridCol w:w="1417"/>
      </w:tblGrid>
      <w:tr w:rsidR="0083708F" w:rsidRPr="00FC04B5" w14:paraId="706F1FBD" w14:textId="77777777" w:rsidTr="007F3D6A">
        <w:trPr>
          <w:trHeight w:val="521"/>
        </w:trPr>
        <w:tc>
          <w:tcPr>
            <w:tcW w:w="7370" w:type="dxa"/>
          </w:tcPr>
          <w:p w14:paraId="2C47A230" w14:textId="30A2D571" w:rsidR="0083708F" w:rsidRPr="00C3200F" w:rsidRDefault="0083708F" w:rsidP="00C3200F">
            <w:pPr>
              <w:pStyle w:val="ListParagraph"/>
              <w:numPr>
                <w:ilvl w:val="0"/>
                <w:numId w:val="38"/>
              </w:numPr>
              <w:autoSpaceDE w:val="0"/>
              <w:autoSpaceDN w:val="0"/>
              <w:rPr>
                <w:rFonts w:cs="Arial"/>
                <w:sz w:val="20"/>
                <w:szCs w:val="20"/>
                <w:lang w:val="en-US"/>
              </w:rPr>
            </w:pPr>
            <w:r w:rsidRPr="00C3200F">
              <w:rPr>
                <w:rFonts w:cs="Arial"/>
                <w:sz w:val="20"/>
                <w:szCs w:val="20"/>
                <w:lang w:val="en-GB"/>
              </w:rPr>
              <w:t xml:space="preserve">The language of instruction is </w:t>
            </w:r>
            <w:r w:rsidR="00BC4833" w:rsidRPr="00C3200F">
              <w:rPr>
                <w:rFonts w:ascii="Calibri" w:hAnsi="Calibri" w:cs="Calibri"/>
                <w:sz w:val="20"/>
                <w:lang w:val="en-US" w:eastAsia="nl-NL"/>
              </w:rPr>
              <w:fldChar w:fldCharType="begin">
                <w:ffData>
                  <w:name w:val="Text26"/>
                  <w:enabled/>
                  <w:calcOnExit w:val="0"/>
                  <w:textInput>
                    <w:default w:val="[choose: Dutch or English]"/>
                  </w:textInput>
                </w:ffData>
              </w:fldChar>
            </w:r>
            <w:bookmarkStart w:id="108" w:name="Text26"/>
            <w:r w:rsidR="00BC4833" w:rsidRPr="00C3200F">
              <w:rPr>
                <w:rFonts w:ascii="Calibri" w:hAnsi="Calibri" w:cs="Calibri"/>
                <w:sz w:val="20"/>
                <w:lang w:val="en-US" w:eastAsia="nl-NL"/>
              </w:rPr>
              <w:instrText xml:space="preserve"> FORMTEXT </w:instrText>
            </w:r>
            <w:r w:rsidR="00BC4833" w:rsidRPr="00C3200F">
              <w:rPr>
                <w:rFonts w:ascii="Calibri" w:hAnsi="Calibri" w:cs="Calibri"/>
                <w:sz w:val="20"/>
                <w:lang w:val="en-US" w:eastAsia="nl-NL"/>
              </w:rPr>
            </w:r>
            <w:r w:rsidR="00BC4833" w:rsidRPr="00C3200F">
              <w:rPr>
                <w:rFonts w:ascii="Calibri" w:hAnsi="Calibri" w:cs="Calibri"/>
                <w:sz w:val="20"/>
                <w:lang w:val="en-US" w:eastAsia="nl-NL"/>
              </w:rPr>
              <w:fldChar w:fldCharType="separate"/>
            </w:r>
            <w:r w:rsidR="00BC4833" w:rsidRPr="00C3200F">
              <w:rPr>
                <w:rFonts w:ascii="Calibri" w:hAnsi="Calibri" w:cs="Calibri"/>
                <w:noProof/>
                <w:sz w:val="20"/>
                <w:lang w:val="en-US" w:eastAsia="nl-NL"/>
              </w:rPr>
              <w:t>[choose: Dutch or English]</w:t>
            </w:r>
            <w:r w:rsidR="00BC4833" w:rsidRPr="00C3200F">
              <w:rPr>
                <w:rFonts w:ascii="Calibri" w:hAnsi="Calibri" w:cs="Calibri"/>
                <w:sz w:val="20"/>
                <w:lang w:val="en-US" w:eastAsia="nl-NL"/>
              </w:rPr>
              <w:fldChar w:fldCharType="end"/>
            </w:r>
            <w:bookmarkEnd w:id="108"/>
            <w:r w:rsidR="00BC4833" w:rsidRPr="00C3200F">
              <w:rPr>
                <w:rFonts w:ascii="Calibri" w:hAnsi="Calibri" w:cs="Calibri"/>
                <w:sz w:val="20"/>
                <w:lang w:val="en-US" w:eastAsia="nl-NL"/>
              </w:rPr>
              <w:t xml:space="preserve">. </w:t>
            </w:r>
          </w:p>
        </w:tc>
        <w:tc>
          <w:tcPr>
            <w:tcW w:w="1417" w:type="dxa"/>
          </w:tcPr>
          <w:p w14:paraId="5325E92C" w14:textId="77777777" w:rsidR="0083708F" w:rsidRPr="005A60FE" w:rsidRDefault="0083708F" w:rsidP="00C77162">
            <w:pPr>
              <w:spacing w:line="276" w:lineRule="auto"/>
              <w:rPr>
                <w:rFonts w:cs="Arial"/>
                <w:sz w:val="16"/>
                <w:szCs w:val="16"/>
              </w:rPr>
            </w:pPr>
            <w:r>
              <w:rPr>
                <w:rFonts w:cs="Arial"/>
                <w:sz w:val="16"/>
                <w:szCs w:val="16"/>
                <w:lang w:val="en-GB"/>
              </w:rPr>
              <w:t>Approval OLC (9.18)</w:t>
            </w:r>
          </w:p>
        </w:tc>
      </w:tr>
      <w:tr w:rsidR="0083708F" w:rsidRPr="00FC04B5" w14:paraId="2C223CA2" w14:textId="77777777" w:rsidTr="007F3D6A">
        <w:trPr>
          <w:trHeight w:val="521"/>
        </w:trPr>
        <w:tc>
          <w:tcPr>
            <w:tcW w:w="7370" w:type="dxa"/>
          </w:tcPr>
          <w:p w14:paraId="72217EEF" w14:textId="27193446" w:rsidR="0083708F" w:rsidRPr="00C3200F" w:rsidRDefault="0083708F" w:rsidP="00C3200F">
            <w:pPr>
              <w:pStyle w:val="ListParagraph"/>
              <w:widowControl/>
              <w:numPr>
                <w:ilvl w:val="0"/>
                <w:numId w:val="38"/>
              </w:numPr>
              <w:rPr>
                <w:rFonts w:cs="Arial"/>
                <w:sz w:val="20"/>
                <w:szCs w:val="20"/>
                <w:lang w:val="en-US"/>
              </w:rPr>
            </w:pPr>
            <w:r w:rsidRPr="00C3200F">
              <w:rPr>
                <w:rFonts w:cs="Arial"/>
                <w:sz w:val="20"/>
                <w:szCs w:val="20"/>
                <w:lang w:val="en-GB"/>
              </w:rPr>
              <w:t>The ‘</w:t>
            </w:r>
            <w:proofErr w:type="spellStart"/>
            <w:r w:rsidRPr="00C3200F">
              <w:rPr>
                <w:rFonts w:cs="Arial"/>
                <w:sz w:val="20"/>
                <w:szCs w:val="20"/>
                <w:lang w:val="en-GB"/>
              </w:rPr>
              <w:t>Gedragscode</w:t>
            </w:r>
            <w:proofErr w:type="spellEnd"/>
            <w:r w:rsidRPr="00C3200F">
              <w:rPr>
                <w:rFonts w:cs="Arial"/>
                <w:sz w:val="20"/>
                <w:szCs w:val="20"/>
                <w:lang w:val="en-GB"/>
              </w:rPr>
              <w:t xml:space="preserve"> </w:t>
            </w:r>
            <w:proofErr w:type="spellStart"/>
            <w:r w:rsidRPr="00C3200F">
              <w:rPr>
                <w:rFonts w:cs="Arial"/>
                <w:sz w:val="20"/>
                <w:szCs w:val="20"/>
                <w:lang w:val="en-GB"/>
              </w:rPr>
              <w:t>vreemde</w:t>
            </w:r>
            <w:proofErr w:type="spellEnd"/>
            <w:r w:rsidRPr="00C3200F">
              <w:rPr>
                <w:rFonts w:cs="Arial"/>
                <w:sz w:val="20"/>
                <w:szCs w:val="20"/>
                <w:lang w:val="en-GB"/>
              </w:rPr>
              <w:t xml:space="preserve"> taal’ (Code of conduct for foreign languages) applies.</w:t>
            </w:r>
          </w:p>
        </w:tc>
        <w:tc>
          <w:tcPr>
            <w:tcW w:w="1417" w:type="dxa"/>
          </w:tcPr>
          <w:p w14:paraId="0A0F789C" w14:textId="7786260E" w:rsidR="005E2529" w:rsidRPr="005A60FE" w:rsidRDefault="0083708F" w:rsidP="005E2529">
            <w:pPr>
              <w:tabs>
                <w:tab w:val="left" w:pos="425"/>
              </w:tabs>
              <w:autoSpaceDE w:val="0"/>
              <w:autoSpaceDN w:val="0"/>
              <w:rPr>
                <w:rFonts w:cs="Arial"/>
                <w:sz w:val="16"/>
                <w:szCs w:val="16"/>
              </w:rPr>
            </w:pPr>
            <w:r>
              <w:rPr>
                <w:rFonts w:cs="Arial"/>
                <w:sz w:val="16"/>
                <w:szCs w:val="16"/>
                <w:lang w:val="en-GB"/>
              </w:rPr>
              <w:t>VU policy</w:t>
            </w:r>
          </w:p>
          <w:p w14:paraId="0E92ADCD" w14:textId="42D2BD03" w:rsidR="0083708F" w:rsidRPr="005A60FE" w:rsidRDefault="0083708F" w:rsidP="00C77162">
            <w:pPr>
              <w:spacing w:line="276" w:lineRule="auto"/>
              <w:rPr>
                <w:rFonts w:cs="Arial"/>
                <w:sz w:val="16"/>
                <w:szCs w:val="16"/>
              </w:rPr>
            </w:pPr>
          </w:p>
        </w:tc>
      </w:tr>
    </w:tbl>
    <w:p w14:paraId="07570802" w14:textId="46FEBBF8" w:rsidR="00D40D88" w:rsidRDefault="00D40D88" w:rsidP="00ED6C86">
      <w:pPr>
        <w:rPr>
          <w:sz w:val="20"/>
          <w:szCs w:val="20"/>
        </w:rPr>
      </w:pPr>
    </w:p>
    <w:p w14:paraId="647E0943" w14:textId="77777777" w:rsidR="00D40D88" w:rsidRPr="00A357EC" w:rsidRDefault="00D40D88" w:rsidP="00ED6C86">
      <w:pPr>
        <w:rPr>
          <w:sz w:val="20"/>
          <w:szCs w:val="20"/>
        </w:rPr>
      </w:pPr>
    </w:p>
    <w:p w14:paraId="6E1B786E" w14:textId="765BE8F2" w:rsidR="007A598F" w:rsidRPr="00A357EC" w:rsidRDefault="00AF6F67" w:rsidP="00EB7C2D">
      <w:pPr>
        <w:pStyle w:val="Heading2"/>
      </w:pPr>
      <w:bookmarkStart w:id="109" w:name="_Toc523997449"/>
      <w:bookmarkStart w:id="110" w:name="_Toc484768977"/>
      <w:bookmarkStart w:id="111" w:name="_Toc176888868"/>
      <w:r>
        <w:t>10. Curriculum structure</w:t>
      </w:r>
      <w:bookmarkEnd w:id="109"/>
      <w:bookmarkEnd w:id="110"/>
      <w:bookmarkEnd w:id="111"/>
    </w:p>
    <w:p w14:paraId="2EE7F9A4" w14:textId="77777777" w:rsidR="007A598F" w:rsidRPr="00A357EC" w:rsidRDefault="007A598F" w:rsidP="00ED6C86">
      <w:pPr>
        <w:rPr>
          <w:sz w:val="20"/>
          <w:szCs w:val="20"/>
        </w:rPr>
      </w:pPr>
    </w:p>
    <w:p w14:paraId="1460CECA" w14:textId="3F047F27" w:rsidR="007A598F" w:rsidRPr="00A357EC" w:rsidRDefault="00DF35A3" w:rsidP="00ED6C86">
      <w:pPr>
        <w:pStyle w:val="Heading3"/>
      </w:pPr>
      <w:bookmarkStart w:id="112" w:name="_Toc484768978"/>
      <w:bookmarkStart w:id="113" w:name="_Toc523997450"/>
      <w:bookmarkStart w:id="114" w:name="_Toc176888869"/>
      <w:r>
        <w:rPr>
          <w:bCs w:val="0"/>
          <w:lang w:val="en-GB"/>
        </w:rPr>
        <w:t>Article 10.1 Composition of the programme</w:t>
      </w:r>
      <w:bookmarkEnd w:id="112"/>
      <w:bookmarkEnd w:id="113"/>
      <w:bookmarkEnd w:id="114"/>
    </w:p>
    <w:tbl>
      <w:tblPr>
        <w:tblStyle w:val="TableGrid"/>
        <w:tblW w:w="0" w:type="auto"/>
        <w:tblInd w:w="108" w:type="dxa"/>
        <w:tblLook w:val="04A0" w:firstRow="1" w:lastRow="0" w:firstColumn="1" w:lastColumn="0" w:noHBand="0" w:noVBand="1"/>
      </w:tblPr>
      <w:tblGrid>
        <w:gridCol w:w="7370"/>
        <w:gridCol w:w="1417"/>
      </w:tblGrid>
      <w:tr w:rsidR="001910F4" w:rsidRPr="00A628F5" w14:paraId="75E850E0" w14:textId="77777777" w:rsidTr="007F3D6A">
        <w:tc>
          <w:tcPr>
            <w:tcW w:w="7370" w:type="dxa"/>
          </w:tcPr>
          <w:p w14:paraId="7236D6CB" w14:textId="2CFB1740" w:rsidR="001910F4" w:rsidRPr="00C024B8" w:rsidRDefault="001910F4" w:rsidP="0005161D">
            <w:pPr>
              <w:pStyle w:val="ListParagraph"/>
              <w:numPr>
                <w:ilvl w:val="0"/>
                <w:numId w:val="7"/>
              </w:numPr>
              <w:spacing w:line="276" w:lineRule="auto"/>
              <w:rPr>
                <w:sz w:val="20"/>
                <w:szCs w:val="20"/>
                <w:lang w:val="en-US"/>
              </w:rPr>
            </w:pPr>
            <w:r>
              <w:rPr>
                <w:sz w:val="20"/>
                <w:szCs w:val="20"/>
                <w:lang w:val="en-GB"/>
              </w:rPr>
              <w:t xml:space="preserve">The programme comprises at least a package of compulsory components and an individual Master’s thesis or academic work placement. </w:t>
            </w:r>
          </w:p>
        </w:tc>
        <w:tc>
          <w:tcPr>
            <w:tcW w:w="1417" w:type="dxa"/>
          </w:tcPr>
          <w:p w14:paraId="66CF0E6B" w14:textId="6DE2A7A7" w:rsidR="00C17B9B" w:rsidRPr="00C024B8" w:rsidRDefault="00C17B9B"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Ordinance </w:t>
            </w:r>
            <w:proofErr w:type="spellStart"/>
            <w:r>
              <w:rPr>
                <w:rFonts w:ascii="Calibri" w:eastAsia="Calibri" w:hAnsi="Calibri" w:cs="Arial"/>
                <w:color w:val="000000"/>
                <w:sz w:val="16"/>
                <w:szCs w:val="16"/>
                <w:lang w:val="en-GB"/>
              </w:rPr>
              <w:t>CvB</w:t>
            </w:r>
            <w:proofErr w:type="spellEnd"/>
            <w:r>
              <w:rPr>
                <w:rFonts w:ascii="Calibri" w:eastAsia="Calibri" w:hAnsi="Calibri" w:cs="Arial"/>
                <w:color w:val="000000"/>
                <w:sz w:val="16"/>
                <w:szCs w:val="16"/>
                <w:lang w:val="en-GB"/>
              </w:rPr>
              <w:t xml:space="preserve">, </w:t>
            </w:r>
          </w:p>
          <w:p w14:paraId="3AD76FC9" w14:textId="16633D09" w:rsidR="001910F4" w:rsidRPr="00C024B8" w:rsidRDefault="00C17B9B" w:rsidP="00ED6C86">
            <w:pPr>
              <w:widowControl/>
              <w:autoSpaceDE w:val="0"/>
              <w:autoSpaceDN w:val="0"/>
              <w:spacing w:line="276" w:lineRule="auto"/>
              <w:rPr>
                <w:rFonts w:ascii="Calibri" w:eastAsia="Calibri" w:hAnsi="Calibri" w:cs="Arial"/>
                <w:color w:val="000000"/>
                <w:sz w:val="20"/>
                <w:szCs w:val="20"/>
                <w:lang w:val="en-US"/>
              </w:rPr>
            </w:pPr>
            <w:r>
              <w:rPr>
                <w:rFonts w:ascii="Calibri" w:eastAsia="Calibri" w:hAnsi="Calibri" w:cs="Arial"/>
                <w:color w:val="000000"/>
                <w:sz w:val="16"/>
                <w:szCs w:val="16"/>
                <w:lang w:val="en-GB"/>
              </w:rPr>
              <w:t>see Appendix III</w:t>
            </w:r>
          </w:p>
        </w:tc>
      </w:tr>
      <w:tr w:rsidR="00C17B9B" w:rsidRPr="00A357EC" w14:paraId="5BFA268F" w14:textId="77777777" w:rsidTr="007F3D6A">
        <w:tc>
          <w:tcPr>
            <w:tcW w:w="7370" w:type="dxa"/>
          </w:tcPr>
          <w:p w14:paraId="04321624" w14:textId="77777777" w:rsidR="00021059" w:rsidRPr="00021059" w:rsidRDefault="00C17B9B" w:rsidP="00021059">
            <w:pPr>
              <w:pStyle w:val="ListParagraph"/>
              <w:numPr>
                <w:ilvl w:val="0"/>
                <w:numId w:val="7"/>
              </w:numPr>
              <w:spacing w:line="276" w:lineRule="auto"/>
              <w:rPr>
                <w:sz w:val="20"/>
                <w:szCs w:val="20"/>
                <w:lang w:val="en-US"/>
              </w:rPr>
            </w:pPr>
            <w:r>
              <w:rPr>
                <w:sz w:val="20"/>
                <w:szCs w:val="20"/>
                <w:lang w:val="en-GB"/>
              </w:rPr>
              <w:t>Additionally the programme can offer:</w:t>
            </w:r>
          </w:p>
          <w:p w14:paraId="2563173D" w14:textId="23FC5030" w:rsidR="00C17B9B" w:rsidRPr="00021059" w:rsidRDefault="007E7DCF" w:rsidP="00021059">
            <w:pPr>
              <w:pStyle w:val="ListParagraph"/>
              <w:numPr>
                <w:ilvl w:val="0"/>
                <w:numId w:val="1"/>
              </w:numPr>
              <w:spacing w:line="276" w:lineRule="auto"/>
              <w:rPr>
                <w:sz w:val="20"/>
                <w:szCs w:val="20"/>
                <w:lang w:val="en-US"/>
              </w:rPr>
            </w:pPr>
            <w:r w:rsidRPr="00021059">
              <w:rPr>
                <w:rFonts w:cs="Arial"/>
                <w:sz w:val="20"/>
                <w:szCs w:val="20"/>
                <w:lang w:val="en-US"/>
              </w:rPr>
              <w:fldChar w:fldCharType="begin">
                <w:ffData>
                  <w:name w:val="Text28"/>
                  <w:enabled/>
                  <w:calcOnExit w:val="0"/>
                  <w:textInput>
                    <w:default w:val="[name any additonal components of the programme, such as practical exercises, electives, etc.]"/>
                  </w:textInput>
                </w:ffData>
              </w:fldChar>
            </w:r>
            <w:bookmarkStart w:id="115" w:name="Text28"/>
            <w:r w:rsidRPr="00021059">
              <w:rPr>
                <w:rFonts w:cs="Arial"/>
                <w:sz w:val="20"/>
                <w:szCs w:val="20"/>
                <w:lang w:val="en-US"/>
              </w:rPr>
              <w:instrText xml:space="preserve"> FORMTEXT </w:instrText>
            </w:r>
            <w:r w:rsidRPr="00021059">
              <w:rPr>
                <w:rFonts w:cs="Arial"/>
                <w:sz w:val="20"/>
                <w:szCs w:val="20"/>
                <w:lang w:val="en-US"/>
              </w:rPr>
            </w:r>
            <w:r w:rsidRPr="00021059">
              <w:rPr>
                <w:rFonts w:cs="Arial"/>
                <w:sz w:val="20"/>
                <w:szCs w:val="20"/>
                <w:lang w:val="en-US"/>
              </w:rPr>
              <w:fldChar w:fldCharType="separate"/>
            </w:r>
            <w:r w:rsidRPr="00021059">
              <w:rPr>
                <w:rFonts w:cs="Arial"/>
                <w:noProof/>
                <w:sz w:val="20"/>
                <w:szCs w:val="20"/>
                <w:lang w:val="en-US"/>
              </w:rPr>
              <w:t>[name any additonal components of the programme, such as practical exercises, electives, etc.]</w:t>
            </w:r>
            <w:r w:rsidRPr="00021059">
              <w:rPr>
                <w:rFonts w:cs="Arial"/>
                <w:sz w:val="20"/>
                <w:szCs w:val="20"/>
                <w:lang w:val="en-US"/>
              </w:rPr>
              <w:fldChar w:fldCharType="end"/>
            </w:r>
            <w:bookmarkEnd w:id="115"/>
          </w:p>
        </w:tc>
        <w:tc>
          <w:tcPr>
            <w:tcW w:w="1417" w:type="dxa"/>
          </w:tcPr>
          <w:p w14:paraId="37B009DA" w14:textId="038413E1" w:rsidR="00C17B9B" w:rsidRPr="00A357EC" w:rsidRDefault="00FC2A76" w:rsidP="00ED6C86">
            <w:pPr>
              <w:widowControl/>
              <w:autoSpaceDE w:val="0"/>
              <w:autoSpaceDN w:val="0"/>
              <w:spacing w:line="276" w:lineRule="auto"/>
              <w:rPr>
                <w:rFonts w:ascii="Calibri" w:eastAsia="Calibri" w:hAnsi="Calibri" w:cs="Arial"/>
                <w:color w:val="000000"/>
                <w:sz w:val="16"/>
                <w:szCs w:val="16"/>
              </w:rPr>
            </w:pPr>
            <w:r>
              <w:rPr>
                <w:rFonts w:ascii="Calibri" w:eastAsia="Calibri" w:hAnsi="Calibri" w:cs="Arial"/>
                <w:color w:val="000000"/>
                <w:sz w:val="16"/>
                <w:szCs w:val="16"/>
                <w:lang w:val="en-GB"/>
              </w:rPr>
              <w:t xml:space="preserve">Advice OLC </w:t>
            </w:r>
          </w:p>
          <w:p w14:paraId="657F33FC" w14:textId="7776AF82" w:rsidR="00C17B9B" w:rsidRDefault="00C17B9B" w:rsidP="00ED6C86">
            <w:pPr>
              <w:widowControl/>
              <w:autoSpaceDE w:val="0"/>
              <w:autoSpaceDN w:val="0"/>
              <w:spacing w:line="276" w:lineRule="auto"/>
              <w:rPr>
                <w:rFonts w:ascii="Calibri" w:eastAsia="Calibri" w:hAnsi="Calibri" w:cs="Arial"/>
                <w:color w:val="000000"/>
                <w:sz w:val="16"/>
                <w:szCs w:val="16"/>
              </w:rPr>
            </w:pPr>
            <w:r>
              <w:rPr>
                <w:rFonts w:ascii="Calibri" w:eastAsia="Calibri" w:hAnsi="Calibri" w:cs="Arial"/>
                <w:color w:val="000000"/>
                <w:sz w:val="16"/>
                <w:szCs w:val="16"/>
                <w:lang w:val="en-GB"/>
              </w:rPr>
              <w:t>(7.13 a)</w:t>
            </w:r>
          </w:p>
        </w:tc>
      </w:tr>
      <w:tr w:rsidR="005B6079" w:rsidRPr="00A628F5" w14:paraId="77E6A375" w14:textId="77777777" w:rsidTr="007F3D6A">
        <w:tc>
          <w:tcPr>
            <w:tcW w:w="7370" w:type="dxa"/>
          </w:tcPr>
          <w:p w14:paraId="6F622B31" w14:textId="31A2BAA0" w:rsidR="005B6079" w:rsidRPr="00C024B8" w:rsidRDefault="005B6079" w:rsidP="0005161D">
            <w:pPr>
              <w:pStyle w:val="ListParagraph"/>
              <w:numPr>
                <w:ilvl w:val="0"/>
                <w:numId w:val="7"/>
              </w:numPr>
              <w:spacing w:line="276" w:lineRule="auto"/>
              <w:rPr>
                <w:sz w:val="20"/>
                <w:szCs w:val="20"/>
                <w:lang w:val="en-US"/>
              </w:rPr>
            </w:pPr>
            <w:r>
              <w:rPr>
                <w:sz w:val="20"/>
                <w:szCs w:val="20"/>
                <w:lang w:val="en-GB"/>
              </w:rPr>
              <w:t>Units of education are categorised as specialised (400), research-oriented (500) and highly specialised (600) level.</w:t>
            </w:r>
          </w:p>
        </w:tc>
        <w:tc>
          <w:tcPr>
            <w:tcW w:w="1417" w:type="dxa"/>
          </w:tcPr>
          <w:p w14:paraId="3A656624" w14:textId="77777777" w:rsidR="00E00EA1" w:rsidRPr="00C024B8" w:rsidRDefault="00E00EA1"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Ordinance </w:t>
            </w:r>
            <w:proofErr w:type="spellStart"/>
            <w:r>
              <w:rPr>
                <w:rFonts w:ascii="Calibri" w:eastAsia="Calibri" w:hAnsi="Calibri" w:cs="Arial"/>
                <w:color w:val="000000"/>
                <w:sz w:val="16"/>
                <w:szCs w:val="16"/>
                <w:lang w:val="en-GB"/>
              </w:rPr>
              <w:t>CvB</w:t>
            </w:r>
            <w:proofErr w:type="spellEnd"/>
            <w:r>
              <w:rPr>
                <w:rFonts w:ascii="Calibri" w:eastAsia="Calibri" w:hAnsi="Calibri" w:cs="Arial"/>
                <w:color w:val="000000"/>
                <w:sz w:val="16"/>
                <w:szCs w:val="16"/>
                <w:lang w:val="en-GB"/>
              </w:rPr>
              <w:t xml:space="preserve">, </w:t>
            </w:r>
          </w:p>
          <w:p w14:paraId="241FED7D" w14:textId="642D01F3" w:rsidR="005B6079" w:rsidRPr="00C024B8" w:rsidRDefault="00E00EA1" w:rsidP="00ED6C86">
            <w:pPr>
              <w:widowControl/>
              <w:spacing w:line="276" w:lineRule="auto"/>
              <w:rPr>
                <w:rFonts w:ascii="Calibri" w:eastAsia="Calibri" w:hAnsi="Calibri" w:cs="Arial"/>
                <w:color w:val="000000"/>
                <w:sz w:val="20"/>
                <w:szCs w:val="20"/>
                <w:lang w:val="en-US"/>
              </w:rPr>
            </w:pPr>
            <w:r>
              <w:rPr>
                <w:rFonts w:ascii="Calibri" w:eastAsia="Calibri" w:hAnsi="Calibri" w:cs="Arial"/>
                <w:color w:val="000000"/>
                <w:sz w:val="16"/>
                <w:szCs w:val="16"/>
                <w:lang w:val="en-GB"/>
              </w:rPr>
              <w:t>see Appendix III</w:t>
            </w:r>
          </w:p>
        </w:tc>
      </w:tr>
    </w:tbl>
    <w:p w14:paraId="6C739FED" w14:textId="77777777" w:rsidR="001910F4" w:rsidRDefault="001910F4" w:rsidP="00ED6C86">
      <w:pPr>
        <w:rPr>
          <w:sz w:val="20"/>
          <w:szCs w:val="20"/>
          <w:lang w:val="en-US"/>
        </w:rPr>
      </w:pPr>
    </w:p>
    <w:p w14:paraId="20FD6F53" w14:textId="30878674" w:rsidR="00985239" w:rsidRPr="008D38C3" w:rsidRDefault="008D38C3" w:rsidP="008D38C3">
      <w:pPr>
        <w:rPr>
          <w:sz w:val="20"/>
          <w:szCs w:val="20"/>
          <w:lang w:val="en-US"/>
        </w:rPr>
      </w:pPr>
      <w:r w:rsidRPr="00464EA3">
        <w:rPr>
          <w:rFonts w:cs="Arial"/>
          <w:noProof/>
          <w:color w:val="000000"/>
          <w:sz w:val="20"/>
          <w:szCs w:val="20"/>
          <w:lang w:eastAsia="nl-NL"/>
        </w:rPr>
        <w:lastRenderedPageBreak/>
        <mc:AlternateContent>
          <mc:Choice Requires="wps">
            <w:drawing>
              <wp:inline distT="0" distB="0" distL="0" distR="0" wp14:anchorId="68672A36" wp14:editId="58CB3CBF">
                <wp:extent cx="5731510" cy="612140"/>
                <wp:effectExtent l="0" t="0" r="21590" b="16510"/>
                <wp:docPr id="6546655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6FBDA5E9" w14:textId="77777777" w:rsidR="008D38C3" w:rsidRPr="002D6489" w:rsidRDefault="008D38C3" w:rsidP="008D38C3">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w:t>
                            </w:r>
                            <w:r>
                              <w:rPr>
                                <w:b/>
                                <w:i/>
                                <w:lang w:val="en-US"/>
                              </w:rPr>
                              <w:t>10.2, 10.3 and 10.4</w:t>
                            </w:r>
                            <w:r w:rsidRPr="002D6489">
                              <w:rPr>
                                <w:b/>
                                <w:i/>
                                <w:lang w:val="en-US"/>
                              </w:rPr>
                              <w:t xml:space="preserve">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filled in</w:t>
                            </w:r>
                            <w:r w:rsidRPr="002D6489">
                              <w:rPr>
                                <w:b/>
                                <w:i/>
                                <w:lang w:val="en-US"/>
                              </w:rPr>
                              <w:t xml:space="preserve"> by the programme and are grayed out below.</w:t>
                            </w:r>
                          </w:p>
                        </w:txbxContent>
                      </wps:txbx>
                      <wps:bodyPr rot="0" vert="horz" wrap="square" lIns="91440" tIns="45720" rIns="91440" bIns="45720" anchor="t" anchorCtr="0">
                        <a:spAutoFit/>
                      </wps:bodyPr>
                    </wps:wsp>
                  </a:graphicData>
                </a:graphic>
              </wp:inline>
            </w:drawing>
          </mc:Choice>
          <mc:Fallback>
            <w:pict>
              <v:shapetype w14:anchorId="68672A36" id="_x0000_t202" coordsize="21600,21600" o:spt="202" path="m,l,21600r21600,l21600,xe">
                <v:stroke joinstyle="miter"/>
                <v:path gradientshapeok="t" o:connecttype="rect"/>
              </v:shapetype>
              <v:shape id="Tekstvak 2" o:spid="_x0000_s1026"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" fillcolor="#bfbfbf [2412]">
                <v:textbox style="mso-fit-shape-to-text:t">
                  <w:txbxContent>
                    <w:p w14:paraId="6FBDA5E9" w14:textId="77777777" w:rsidR="008D38C3" w:rsidRPr="002D6489" w:rsidRDefault="008D38C3" w:rsidP="008D38C3">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w:t>
                      </w:r>
                      <w:r>
                        <w:rPr>
                          <w:b/>
                          <w:i/>
                          <w:lang w:val="en-US"/>
                        </w:rPr>
                        <w:t>10.2, 10.3 and 10.4</w:t>
                      </w:r>
                      <w:r w:rsidRPr="002D6489">
                        <w:rPr>
                          <w:b/>
                          <w:i/>
                          <w:lang w:val="en-US"/>
                        </w:rPr>
                        <w:t xml:space="preserve">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filled in</w:t>
                      </w:r>
                      <w:r w:rsidRPr="002D6489">
                        <w:rPr>
                          <w:b/>
                          <w:i/>
                          <w:lang w:val="en-US"/>
                        </w:rPr>
                        <w:t xml:space="preserve"> by the programme and are grayed out below.</w:t>
                      </w:r>
                    </w:p>
                  </w:txbxContent>
                </v:textbox>
                <w10:anchorlock/>
              </v:shape>
            </w:pict>
          </mc:Fallback>
        </mc:AlternateContent>
      </w:r>
      <w:bookmarkStart w:id="116" w:name="_Toc484768979"/>
      <w:bookmarkStart w:id="117" w:name="_Toc523997451"/>
      <w:bookmarkStart w:id="118" w:name="_Toc176888870"/>
    </w:p>
    <w:p w14:paraId="2451BD5D" w14:textId="2A8EE2F2" w:rsidR="005B6079" w:rsidRPr="00C024B8" w:rsidRDefault="00DF35A3" w:rsidP="00ED6C86">
      <w:pPr>
        <w:pStyle w:val="Heading3"/>
        <w:rPr>
          <w:lang w:val="en-US"/>
        </w:rPr>
      </w:pPr>
      <w:r>
        <w:rPr>
          <w:bCs w:val="0"/>
          <w:lang w:val="en-GB"/>
        </w:rPr>
        <w:t>Article 10.2 Compulsory units of education</w:t>
      </w:r>
      <w:bookmarkEnd w:id="116"/>
      <w:bookmarkEnd w:id="117"/>
      <w:bookmarkEnd w:id="118"/>
    </w:p>
    <w:p w14:paraId="0B9E5A5E" w14:textId="77777777" w:rsidR="00E00EA1" w:rsidRPr="00C024B8" w:rsidRDefault="00E00EA1" w:rsidP="00ED6C86">
      <w:pPr>
        <w:widowControl/>
        <w:rPr>
          <w:rFonts w:ascii="Calibri" w:eastAsia="Calibri" w:hAnsi="Calibri" w:cs="Arial"/>
          <w:i/>
          <w:sz w:val="20"/>
          <w:szCs w:val="20"/>
          <w:lang w:val="en-US"/>
        </w:rPr>
      </w:pPr>
      <w:r>
        <w:rPr>
          <w:rFonts w:ascii="Calibri" w:eastAsia="Calibri" w:hAnsi="Calibri" w:cs="Arial"/>
          <w:i/>
          <w:iCs/>
          <w:sz w:val="20"/>
          <w:szCs w:val="20"/>
          <w:lang w:val="en-GB"/>
        </w:rPr>
        <w:t>A detailed description per unit of education can be found in the study guide.</w:t>
      </w:r>
    </w:p>
    <w:tbl>
      <w:tblPr>
        <w:tblW w:w="8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5"/>
        <w:gridCol w:w="974"/>
        <w:gridCol w:w="980"/>
        <w:gridCol w:w="1417"/>
      </w:tblGrid>
      <w:tr w:rsidR="00E00EA1" w:rsidRPr="00A357EC" w14:paraId="33DAAD1A" w14:textId="77777777" w:rsidTr="007F3D6A">
        <w:tc>
          <w:tcPr>
            <w:tcW w:w="4422" w:type="dxa"/>
          </w:tcPr>
          <w:p w14:paraId="54FD9061" w14:textId="77777777" w:rsidR="00E00EA1" w:rsidRPr="00C024B8" w:rsidRDefault="00E00EA1" w:rsidP="00ED6C86">
            <w:pPr>
              <w:widowControl/>
              <w:rPr>
                <w:rFonts w:ascii="Calibri" w:eastAsia="Calibri" w:hAnsi="Calibri" w:cs="Arial"/>
                <w:sz w:val="20"/>
                <w:szCs w:val="20"/>
                <w:lang w:val="en-US"/>
              </w:rPr>
            </w:pPr>
            <w:r>
              <w:rPr>
                <w:rFonts w:ascii="Calibri" w:eastAsia="Calibri" w:hAnsi="Calibri" w:cs="Arial"/>
                <w:sz w:val="20"/>
                <w:szCs w:val="20"/>
                <w:lang w:val="en-GB"/>
              </w:rPr>
              <w:t>Name of unit of education</w:t>
            </w:r>
          </w:p>
        </w:tc>
        <w:tc>
          <w:tcPr>
            <w:tcW w:w="985" w:type="dxa"/>
          </w:tcPr>
          <w:p w14:paraId="1E98B6FA" w14:textId="77777777" w:rsidR="00E00EA1" w:rsidRPr="00A357EC" w:rsidRDefault="00E00EA1" w:rsidP="00ED6C86">
            <w:pPr>
              <w:widowControl/>
              <w:rPr>
                <w:rFonts w:ascii="Calibri" w:eastAsia="Calibri" w:hAnsi="Calibri" w:cs="Arial"/>
                <w:sz w:val="20"/>
                <w:szCs w:val="20"/>
              </w:rPr>
            </w:pPr>
            <w:r>
              <w:rPr>
                <w:rFonts w:ascii="Calibri" w:eastAsia="Calibri" w:hAnsi="Calibri" w:cs="Arial"/>
                <w:sz w:val="20"/>
                <w:szCs w:val="20"/>
                <w:lang w:val="en-GB"/>
              </w:rPr>
              <w:t>course code</w:t>
            </w:r>
          </w:p>
        </w:tc>
        <w:tc>
          <w:tcPr>
            <w:tcW w:w="974" w:type="dxa"/>
          </w:tcPr>
          <w:p w14:paraId="63B05136" w14:textId="77777777" w:rsidR="00E00EA1" w:rsidRPr="00A357EC" w:rsidRDefault="00E00EA1" w:rsidP="00ED6C86">
            <w:pPr>
              <w:widowControl/>
              <w:rPr>
                <w:rFonts w:ascii="Calibri" w:eastAsia="Calibri" w:hAnsi="Calibri" w:cs="Arial"/>
                <w:sz w:val="20"/>
                <w:szCs w:val="20"/>
              </w:rPr>
            </w:pPr>
            <w:r>
              <w:rPr>
                <w:rFonts w:ascii="Calibri" w:eastAsia="Calibri" w:hAnsi="Calibri" w:cs="Arial"/>
                <w:sz w:val="20"/>
                <w:szCs w:val="20"/>
                <w:lang w:val="en-GB"/>
              </w:rPr>
              <w:t>nr of EC</w:t>
            </w:r>
          </w:p>
          <w:p w14:paraId="7E286DE3" w14:textId="77777777" w:rsidR="00E00EA1" w:rsidRPr="00A357EC" w:rsidRDefault="00E00EA1" w:rsidP="00ED6C86">
            <w:pPr>
              <w:widowControl/>
              <w:rPr>
                <w:rFonts w:ascii="Calibri" w:eastAsia="Calibri" w:hAnsi="Calibri" w:cs="Arial"/>
                <w:sz w:val="20"/>
                <w:szCs w:val="20"/>
              </w:rPr>
            </w:pPr>
          </w:p>
        </w:tc>
        <w:tc>
          <w:tcPr>
            <w:tcW w:w="980" w:type="dxa"/>
          </w:tcPr>
          <w:p w14:paraId="700CA588" w14:textId="77777777" w:rsidR="00E00EA1" w:rsidRPr="00A357EC" w:rsidRDefault="00E00EA1" w:rsidP="00ED6C86">
            <w:pPr>
              <w:widowControl/>
              <w:rPr>
                <w:rFonts w:ascii="Calibri" w:eastAsia="Calibri" w:hAnsi="Calibri" w:cs="Arial"/>
                <w:sz w:val="20"/>
                <w:szCs w:val="20"/>
              </w:rPr>
            </w:pPr>
            <w:r>
              <w:rPr>
                <w:rFonts w:ascii="Calibri" w:eastAsia="Calibri" w:hAnsi="Calibri" w:cs="Arial"/>
                <w:sz w:val="20"/>
                <w:szCs w:val="20"/>
                <w:lang w:val="en-GB"/>
              </w:rPr>
              <w:t>level</w:t>
            </w:r>
          </w:p>
        </w:tc>
        <w:tc>
          <w:tcPr>
            <w:tcW w:w="1417" w:type="dxa"/>
            <w:vMerge w:val="restart"/>
            <w:tcBorders>
              <w:bottom w:val="nil"/>
            </w:tcBorders>
          </w:tcPr>
          <w:p w14:paraId="30374D37" w14:textId="4DF2F7A8" w:rsidR="00E00EA1" w:rsidRPr="00A357EC" w:rsidRDefault="00FC2A76" w:rsidP="00ED6C86">
            <w:pPr>
              <w:widowControl/>
              <w:autoSpaceDE w:val="0"/>
              <w:autoSpaceDN w:val="0"/>
              <w:rPr>
                <w:rFonts w:ascii="Calibri" w:eastAsia="Calibri" w:hAnsi="Calibri" w:cs="Arial"/>
                <w:color w:val="000000"/>
                <w:sz w:val="16"/>
                <w:szCs w:val="16"/>
              </w:rPr>
            </w:pPr>
            <w:r>
              <w:rPr>
                <w:rFonts w:ascii="Calibri" w:eastAsia="Calibri" w:hAnsi="Calibri" w:cs="Arial"/>
                <w:color w:val="000000"/>
                <w:sz w:val="16"/>
                <w:szCs w:val="16"/>
                <w:lang w:val="en-GB"/>
              </w:rPr>
              <w:t>Advice OLC;</w:t>
            </w:r>
          </w:p>
          <w:p w14:paraId="549A05BB" w14:textId="77777777" w:rsidR="00E00EA1" w:rsidRPr="00A357EC" w:rsidRDefault="00E00EA1" w:rsidP="00ED6C86">
            <w:pPr>
              <w:widowControl/>
              <w:rPr>
                <w:rFonts w:ascii="Calibri" w:eastAsia="Calibri" w:hAnsi="Calibri" w:cs="Times New Roman"/>
                <w:sz w:val="20"/>
                <w:szCs w:val="20"/>
              </w:rPr>
            </w:pPr>
            <w:r>
              <w:rPr>
                <w:rFonts w:ascii="Calibri" w:eastAsia="Calibri" w:hAnsi="Calibri" w:cs="Arial"/>
                <w:color w:val="000000"/>
                <w:sz w:val="16"/>
                <w:szCs w:val="16"/>
                <w:lang w:val="en-GB"/>
              </w:rPr>
              <w:t>(7.13 a)</w:t>
            </w:r>
          </w:p>
        </w:tc>
      </w:tr>
      <w:tr w:rsidR="00E00EA1" w:rsidRPr="00A357EC" w14:paraId="7BB46403" w14:textId="77777777" w:rsidTr="007F3D6A">
        <w:tc>
          <w:tcPr>
            <w:tcW w:w="4422" w:type="dxa"/>
          </w:tcPr>
          <w:p w14:paraId="672F93F0" w14:textId="77777777" w:rsidR="00E00EA1" w:rsidRPr="00A357EC" w:rsidRDefault="00E00EA1" w:rsidP="00ED6C86">
            <w:pPr>
              <w:widowControl/>
              <w:rPr>
                <w:rFonts w:ascii="Calibri" w:eastAsia="Calibri" w:hAnsi="Calibri" w:cs="Arial"/>
                <w:sz w:val="20"/>
                <w:szCs w:val="20"/>
              </w:rPr>
            </w:pPr>
          </w:p>
        </w:tc>
        <w:tc>
          <w:tcPr>
            <w:tcW w:w="985" w:type="dxa"/>
          </w:tcPr>
          <w:p w14:paraId="274B41B2" w14:textId="77777777" w:rsidR="00E00EA1" w:rsidRPr="00A357EC" w:rsidRDefault="00E00EA1" w:rsidP="00ED6C86">
            <w:pPr>
              <w:widowControl/>
              <w:rPr>
                <w:rFonts w:ascii="Calibri" w:eastAsia="Calibri" w:hAnsi="Calibri" w:cs="Arial"/>
                <w:sz w:val="20"/>
                <w:szCs w:val="20"/>
              </w:rPr>
            </w:pPr>
          </w:p>
        </w:tc>
        <w:tc>
          <w:tcPr>
            <w:tcW w:w="974" w:type="dxa"/>
          </w:tcPr>
          <w:p w14:paraId="0D240589" w14:textId="77777777" w:rsidR="00E00EA1" w:rsidRPr="00A357EC" w:rsidRDefault="00E00EA1" w:rsidP="00ED6C86">
            <w:pPr>
              <w:widowControl/>
              <w:rPr>
                <w:rFonts w:ascii="Calibri" w:eastAsia="Calibri" w:hAnsi="Calibri" w:cs="Arial"/>
                <w:sz w:val="20"/>
                <w:szCs w:val="20"/>
              </w:rPr>
            </w:pPr>
          </w:p>
        </w:tc>
        <w:tc>
          <w:tcPr>
            <w:tcW w:w="980" w:type="dxa"/>
          </w:tcPr>
          <w:p w14:paraId="39F51144"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09A435E6" w14:textId="77777777" w:rsidR="00E00EA1" w:rsidRPr="00A357EC" w:rsidRDefault="00E00EA1" w:rsidP="00ED6C86">
            <w:pPr>
              <w:widowControl/>
              <w:rPr>
                <w:rFonts w:ascii="Calibri" w:eastAsia="Calibri" w:hAnsi="Calibri" w:cs="Times New Roman"/>
                <w:sz w:val="20"/>
                <w:szCs w:val="20"/>
              </w:rPr>
            </w:pPr>
          </w:p>
        </w:tc>
      </w:tr>
      <w:tr w:rsidR="00E00EA1" w:rsidRPr="00A357EC" w14:paraId="6D549BDE" w14:textId="77777777" w:rsidTr="007F3D6A">
        <w:tc>
          <w:tcPr>
            <w:tcW w:w="4422" w:type="dxa"/>
          </w:tcPr>
          <w:p w14:paraId="526DAE6A" w14:textId="77777777" w:rsidR="00E00EA1" w:rsidRPr="00A357EC" w:rsidRDefault="00E00EA1" w:rsidP="00ED6C86">
            <w:pPr>
              <w:widowControl/>
              <w:rPr>
                <w:rFonts w:ascii="Calibri" w:eastAsia="Calibri" w:hAnsi="Calibri" w:cs="Arial"/>
                <w:sz w:val="20"/>
                <w:szCs w:val="20"/>
              </w:rPr>
            </w:pPr>
          </w:p>
        </w:tc>
        <w:tc>
          <w:tcPr>
            <w:tcW w:w="985" w:type="dxa"/>
          </w:tcPr>
          <w:p w14:paraId="54C904EE" w14:textId="77777777" w:rsidR="00E00EA1" w:rsidRPr="00A357EC" w:rsidRDefault="00E00EA1" w:rsidP="00ED6C86">
            <w:pPr>
              <w:widowControl/>
              <w:rPr>
                <w:rFonts w:ascii="Calibri" w:eastAsia="Calibri" w:hAnsi="Calibri" w:cs="Arial"/>
                <w:sz w:val="20"/>
                <w:szCs w:val="20"/>
              </w:rPr>
            </w:pPr>
          </w:p>
        </w:tc>
        <w:tc>
          <w:tcPr>
            <w:tcW w:w="974" w:type="dxa"/>
          </w:tcPr>
          <w:p w14:paraId="3ECEF1EE" w14:textId="77777777" w:rsidR="00E00EA1" w:rsidRPr="00A357EC" w:rsidRDefault="00E00EA1" w:rsidP="00ED6C86">
            <w:pPr>
              <w:widowControl/>
              <w:rPr>
                <w:rFonts w:ascii="Calibri" w:eastAsia="Calibri" w:hAnsi="Calibri" w:cs="Arial"/>
                <w:sz w:val="20"/>
                <w:szCs w:val="20"/>
              </w:rPr>
            </w:pPr>
          </w:p>
        </w:tc>
        <w:tc>
          <w:tcPr>
            <w:tcW w:w="980" w:type="dxa"/>
          </w:tcPr>
          <w:p w14:paraId="24241EA4"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18B831A1" w14:textId="77777777" w:rsidR="00E00EA1" w:rsidRPr="00A357EC" w:rsidRDefault="00E00EA1" w:rsidP="00ED6C86">
            <w:pPr>
              <w:widowControl/>
              <w:rPr>
                <w:rFonts w:ascii="Calibri" w:eastAsia="Calibri" w:hAnsi="Calibri" w:cs="Times New Roman"/>
                <w:sz w:val="20"/>
                <w:szCs w:val="20"/>
              </w:rPr>
            </w:pPr>
          </w:p>
        </w:tc>
      </w:tr>
      <w:tr w:rsidR="00E00EA1" w:rsidRPr="00A357EC" w14:paraId="5EB245CF" w14:textId="77777777" w:rsidTr="007F3D6A">
        <w:tc>
          <w:tcPr>
            <w:tcW w:w="4422" w:type="dxa"/>
          </w:tcPr>
          <w:p w14:paraId="61EC7E32" w14:textId="77777777" w:rsidR="00E00EA1" w:rsidRPr="00A357EC" w:rsidRDefault="00E00EA1" w:rsidP="00ED6C86">
            <w:pPr>
              <w:widowControl/>
              <w:rPr>
                <w:rFonts w:ascii="Calibri" w:eastAsia="Calibri" w:hAnsi="Calibri" w:cs="Arial"/>
                <w:sz w:val="20"/>
                <w:szCs w:val="20"/>
              </w:rPr>
            </w:pPr>
          </w:p>
        </w:tc>
        <w:tc>
          <w:tcPr>
            <w:tcW w:w="985" w:type="dxa"/>
          </w:tcPr>
          <w:p w14:paraId="48B2293E" w14:textId="77777777" w:rsidR="00E00EA1" w:rsidRPr="00A357EC" w:rsidRDefault="00E00EA1" w:rsidP="00ED6C86">
            <w:pPr>
              <w:widowControl/>
              <w:rPr>
                <w:rFonts w:ascii="Calibri" w:eastAsia="Calibri" w:hAnsi="Calibri" w:cs="Arial"/>
                <w:sz w:val="20"/>
                <w:szCs w:val="20"/>
              </w:rPr>
            </w:pPr>
          </w:p>
        </w:tc>
        <w:tc>
          <w:tcPr>
            <w:tcW w:w="974" w:type="dxa"/>
          </w:tcPr>
          <w:p w14:paraId="75E50AA2" w14:textId="77777777" w:rsidR="00E00EA1" w:rsidRPr="00A357EC" w:rsidRDefault="00E00EA1" w:rsidP="00ED6C86">
            <w:pPr>
              <w:widowControl/>
              <w:rPr>
                <w:rFonts w:ascii="Calibri" w:eastAsia="Calibri" w:hAnsi="Calibri" w:cs="Arial"/>
                <w:sz w:val="20"/>
                <w:szCs w:val="20"/>
              </w:rPr>
            </w:pPr>
          </w:p>
        </w:tc>
        <w:tc>
          <w:tcPr>
            <w:tcW w:w="980" w:type="dxa"/>
          </w:tcPr>
          <w:p w14:paraId="6ED5E442"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1EA2981D" w14:textId="77777777" w:rsidR="00E00EA1" w:rsidRPr="00A357EC" w:rsidRDefault="00E00EA1" w:rsidP="00ED6C86">
            <w:pPr>
              <w:widowControl/>
              <w:rPr>
                <w:rFonts w:ascii="Calibri" w:eastAsia="Calibri" w:hAnsi="Calibri" w:cs="Times New Roman"/>
                <w:sz w:val="20"/>
                <w:szCs w:val="20"/>
              </w:rPr>
            </w:pPr>
          </w:p>
        </w:tc>
      </w:tr>
      <w:tr w:rsidR="00E00EA1" w:rsidRPr="00A357EC" w14:paraId="7794BA35" w14:textId="77777777" w:rsidTr="007F3D6A">
        <w:tc>
          <w:tcPr>
            <w:tcW w:w="4422" w:type="dxa"/>
          </w:tcPr>
          <w:p w14:paraId="782CF5A8" w14:textId="77777777" w:rsidR="00E00EA1" w:rsidRPr="00A357EC" w:rsidRDefault="00E00EA1" w:rsidP="00ED6C86">
            <w:pPr>
              <w:widowControl/>
              <w:rPr>
                <w:rFonts w:ascii="Calibri" w:eastAsia="Calibri" w:hAnsi="Calibri" w:cs="Arial"/>
                <w:sz w:val="20"/>
                <w:szCs w:val="20"/>
              </w:rPr>
            </w:pPr>
          </w:p>
        </w:tc>
        <w:tc>
          <w:tcPr>
            <w:tcW w:w="985" w:type="dxa"/>
          </w:tcPr>
          <w:p w14:paraId="6FD9179A" w14:textId="77777777" w:rsidR="00E00EA1" w:rsidRPr="00A357EC" w:rsidRDefault="00E00EA1" w:rsidP="00ED6C86">
            <w:pPr>
              <w:widowControl/>
              <w:rPr>
                <w:rFonts w:ascii="Calibri" w:eastAsia="Calibri" w:hAnsi="Calibri" w:cs="Arial"/>
                <w:sz w:val="20"/>
                <w:szCs w:val="20"/>
              </w:rPr>
            </w:pPr>
          </w:p>
        </w:tc>
        <w:tc>
          <w:tcPr>
            <w:tcW w:w="974" w:type="dxa"/>
          </w:tcPr>
          <w:p w14:paraId="766B6C99" w14:textId="77777777" w:rsidR="00E00EA1" w:rsidRPr="00A357EC" w:rsidRDefault="00E00EA1" w:rsidP="00ED6C86">
            <w:pPr>
              <w:widowControl/>
              <w:rPr>
                <w:rFonts w:ascii="Calibri" w:eastAsia="Calibri" w:hAnsi="Calibri" w:cs="Arial"/>
                <w:sz w:val="20"/>
                <w:szCs w:val="20"/>
              </w:rPr>
            </w:pPr>
          </w:p>
        </w:tc>
        <w:tc>
          <w:tcPr>
            <w:tcW w:w="980" w:type="dxa"/>
          </w:tcPr>
          <w:p w14:paraId="12321AF4"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2740AF60" w14:textId="77777777" w:rsidR="00E00EA1" w:rsidRPr="00A357EC" w:rsidRDefault="00E00EA1" w:rsidP="00ED6C86">
            <w:pPr>
              <w:widowControl/>
              <w:rPr>
                <w:rFonts w:ascii="Calibri" w:eastAsia="Calibri" w:hAnsi="Calibri" w:cs="Times New Roman"/>
                <w:sz w:val="20"/>
                <w:szCs w:val="20"/>
              </w:rPr>
            </w:pPr>
          </w:p>
        </w:tc>
      </w:tr>
      <w:tr w:rsidR="00E00EA1" w:rsidRPr="00A357EC" w14:paraId="0E02B673" w14:textId="77777777" w:rsidTr="007F3D6A">
        <w:tc>
          <w:tcPr>
            <w:tcW w:w="4422" w:type="dxa"/>
          </w:tcPr>
          <w:p w14:paraId="1FB87645" w14:textId="77777777" w:rsidR="00E00EA1" w:rsidRPr="00A357EC" w:rsidRDefault="00E00EA1" w:rsidP="00ED6C86">
            <w:pPr>
              <w:widowControl/>
              <w:rPr>
                <w:rFonts w:ascii="Calibri" w:eastAsia="Calibri" w:hAnsi="Calibri" w:cs="Arial"/>
                <w:sz w:val="20"/>
                <w:szCs w:val="20"/>
              </w:rPr>
            </w:pPr>
          </w:p>
        </w:tc>
        <w:tc>
          <w:tcPr>
            <w:tcW w:w="985" w:type="dxa"/>
          </w:tcPr>
          <w:p w14:paraId="029E0804" w14:textId="77777777" w:rsidR="00E00EA1" w:rsidRPr="00A357EC" w:rsidRDefault="00E00EA1" w:rsidP="00ED6C86">
            <w:pPr>
              <w:widowControl/>
              <w:rPr>
                <w:rFonts w:ascii="Calibri" w:eastAsia="Calibri" w:hAnsi="Calibri" w:cs="Arial"/>
                <w:sz w:val="20"/>
                <w:szCs w:val="20"/>
              </w:rPr>
            </w:pPr>
          </w:p>
        </w:tc>
        <w:tc>
          <w:tcPr>
            <w:tcW w:w="974" w:type="dxa"/>
          </w:tcPr>
          <w:p w14:paraId="03A637DB" w14:textId="77777777" w:rsidR="00E00EA1" w:rsidRPr="00A357EC" w:rsidRDefault="00E00EA1" w:rsidP="00ED6C86">
            <w:pPr>
              <w:widowControl/>
              <w:rPr>
                <w:rFonts w:ascii="Calibri" w:eastAsia="Calibri" w:hAnsi="Calibri" w:cs="Arial"/>
                <w:sz w:val="20"/>
                <w:szCs w:val="20"/>
              </w:rPr>
            </w:pPr>
          </w:p>
        </w:tc>
        <w:tc>
          <w:tcPr>
            <w:tcW w:w="980" w:type="dxa"/>
          </w:tcPr>
          <w:p w14:paraId="1AB97B18" w14:textId="77777777" w:rsidR="00E00EA1" w:rsidRPr="00A357EC" w:rsidRDefault="00E00EA1" w:rsidP="00ED6C86">
            <w:pPr>
              <w:widowControl/>
              <w:rPr>
                <w:rFonts w:ascii="Calibri" w:eastAsia="Calibri" w:hAnsi="Calibri" w:cs="Arial"/>
                <w:sz w:val="20"/>
                <w:szCs w:val="20"/>
              </w:rPr>
            </w:pPr>
          </w:p>
        </w:tc>
        <w:tc>
          <w:tcPr>
            <w:tcW w:w="1417" w:type="dxa"/>
            <w:vMerge/>
            <w:tcBorders>
              <w:bottom w:val="nil"/>
            </w:tcBorders>
          </w:tcPr>
          <w:p w14:paraId="58B40A79" w14:textId="77777777" w:rsidR="00E00EA1" w:rsidRPr="00A357EC" w:rsidRDefault="00E00EA1" w:rsidP="00ED6C86">
            <w:pPr>
              <w:widowControl/>
              <w:rPr>
                <w:rFonts w:ascii="Calibri" w:eastAsia="Calibri" w:hAnsi="Calibri" w:cs="Times New Roman"/>
                <w:sz w:val="20"/>
                <w:szCs w:val="20"/>
              </w:rPr>
            </w:pPr>
          </w:p>
        </w:tc>
      </w:tr>
      <w:tr w:rsidR="00E00EA1" w:rsidRPr="00A357EC" w14:paraId="62F123FB" w14:textId="77777777" w:rsidTr="007F3D6A">
        <w:tc>
          <w:tcPr>
            <w:tcW w:w="4422" w:type="dxa"/>
          </w:tcPr>
          <w:p w14:paraId="191E223C" w14:textId="77777777" w:rsidR="00E00EA1" w:rsidRPr="00A357EC" w:rsidRDefault="00E00EA1" w:rsidP="00ED6C86">
            <w:pPr>
              <w:widowControl/>
              <w:rPr>
                <w:rFonts w:ascii="Calibri" w:eastAsia="Calibri" w:hAnsi="Calibri" w:cs="Arial"/>
                <w:sz w:val="20"/>
                <w:szCs w:val="20"/>
              </w:rPr>
            </w:pPr>
          </w:p>
        </w:tc>
        <w:tc>
          <w:tcPr>
            <w:tcW w:w="985" w:type="dxa"/>
          </w:tcPr>
          <w:p w14:paraId="34142413" w14:textId="77777777" w:rsidR="00E00EA1" w:rsidRPr="00A357EC" w:rsidRDefault="00E00EA1" w:rsidP="00ED6C86">
            <w:pPr>
              <w:widowControl/>
              <w:rPr>
                <w:rFonts w:ascii="Calibri" w:eastAsia="Calibri" w:hAnsi="Calibri" w:cs="Arial"/>
                <w:sz w:val="20"/>
                <w:szCs w:val="20"/>
              </w:rPr>
            </w:pPr>
          </w:p>
        </w:tc>
        <w:tc>
          <w:tcPr>
            <w:tcW w:w="974" w:type="dxa"/>
          </w:tcPr>
          <w:p w14:paraId="03B8C34C" w14:textId="77777777" w:rsidR="00E00EA1" w:rsidRPr="00A357EC" w:rsidRDefault="00E00EA1" w:rsidP="00ED6C86">
            <w:pPr>
              <w:widowControl/>
              <w:rPr>
                <w:rFonts w:ascii="Calibri" w:eastAsia="Calibri" w:hAnsi="Calibri" w:cs="Arial"/>
                <w:sz w:val="20"/>
                <w:szCs w:val="20"/>
              </w:rPr>
            </w:pPr>
          </w:p>
        </w:tc>
        <w:tc>
          <w:tcPr>
            <w:tcW w:w="980" w:type="dxa"/>
          </w:tcPr>
          <w:p w14:paraId="6228FEA4" w14:textId="77777777" w:rsidR="00E00EA1" w:rsidRPr="00A357EC" w:rsidRDefault="00E00EA1" w:rsidP="00ED6C86">
            <w:pPr>
              <w:widowControl/>
              <w:rPr>
                <w:rFonts w:ascii="Calibri" w:eastAsia="Calibri" w:hAnsi="Calibri" w:cs="Arial"/>
                <w:sz w:val="20"/>
                <w:szCs w:val="20"/>
              </w:rPr>
            </w:pPr>
          </w:p>
        </w:tc>
        <w:tc>
          <w:tcPr>
            <w:tcW w:w="1417" w:type="dxa"/>
            <w:vMerge/>
            <w:tcBorders>
              <w:bottom w:val="single" w:sz="4" w:space="0" w:color="auto"/>
            </w:tcBorders>
          </w:tcPr>
          <w:p w14:paraId="59BDD715" w14:textId="77777777" w:rsidR="00E00EA1" w:rsidRPr="00A357EC" w:rsidRDefault="00E00EA1" w:rsidP="00ED6C86">
            <w:pPr>
              <w:widowControl/>
              <w:rPr>
                <w:rFonts w:ascii="Calibri" w:eastAsia="Calibri" w:hAnsi="Calibri" w:cs="Times New Roman"/>
                <w:sz w:val="20"/>
                <w:szCs w:val="20"/>
              </w:rPr>
            </w:pPr>
          </w:p>
        </w:tc>
      </w:tr>
    </w:tbl>
    <w:p w14:paraId="1C623EE0" w14:textId="77777777" w:rsidR="005B6079" w:rsidRPr="00A357EC" w:rsidRDefault="005B6079" w:rsidP="00ED6C86">
      <w:pPr>
        <w:rPr>
          <w:sz w:val="20"/>
          <w:szCs w:val="20"/>
        </w:rPr>
      </w:pPr>
    </w:p>
    <w:p w14:paraId="0A63456E" w14:textId="4B7ECE24" w:rsidR="00E00EA1" w:rsidRPr="00C024B8" w:rsidRDefault="00E00EA1" w:rsidP="00ED6C86">
      <w:pPr>
        <w:pStyle w:val="Heading3"/>
        <w:rPr>
          <w:lang w:val="en-US"/>
        </w:rPr>
      </w:pPr>
      <w:bookmarkStart w:id="119" w:name="_Toc422124503"/>
      <w:bookmarkStart w:id="120" w:name="_Toc422070391"/>
      <w:bookmarkStart w:id="121" w:name="_Toc523997452"/>
      <w:bookmarkStart w:id="122" w:name="_Toc176888871"/>
      <w:bookmarkStart w:id="123" w:name="_Toc484768980"/>
      <w:r>
        <w:rPr>
          <w:bCs w:val="0"/>
          <w:lang w:val="en-GB"/>
        </w:rPr>
        <w:t>[</w:t>
      </w:r>
      <w:r w:rsidR="008D38C3">
        <w:rPr>
          <w:bCs w:val="0"/>
          <w:i/>
          <w:iCs/>
          <w:sz w:val="16"/>
          <w:szCs w:val="16"/>
          <w:lang w:val="en-GB"/>
        </w:rPr>
        <w:t>Optional</w:t>
      </w:r>
      <w:r>
        <w:rPr>
          <w:bCs w:val="0"/>
          <w:i/>
          <w:iCs/>
          <w:sz w:val="16"/>
          <w:szCs w:val="16"/>
          <w:lang w:val="en-GB"/>
        </w:rPr>
        <w:t>:</w:t>
      </w:r>
      <w:r>
        <w:rPr>
          <w:bCs w:val="0"/>
          <w:lang w:val="en-GB"/>
        </w:rPr>
        <w:t xml:space="preserve">] Article 10.3 </w:t>
      </w:r>
      <w:bookmarkEnd w:id="119"/>
      <w:bookmarkEnd w:id="120"/>
      <w:r>
        <w:rPr>
          <w:bCs w:val="0"/>
          <w:lang w:val="en-GB"/>
        </w:rPr>
        <w:t>Elective units of education</w:t>
      </w:r>
      <w:bookmarkEnd w:id="121"/>
      <w:bookmarkEnd w:id="1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985"/>
        <w:gridCol w:w="974"/>
        <w:gridCol w:w="742"/>
        <w:gridCol w:w="1418"/>
      </w:tblGrid>
      <w:tr w:rsidR="00CD0550" w:rsidRPr="00A357EC" w14:paraId="3DF49917" w14:textId="77777777" w:rsidTr="007F3D6A">
        <w:tc>
          <w:tcPr>
            <w:tcW w:w="7400" w:type="dxa"/>
            <w:gridSpan w:val="4"/>
          </w:tcPr>
          <w:p w14:paraId="0EB7D192" w14:textId="34A6CFEA" w:rsidR="00CD0550" w:rsidRPr="00C024B8" w:rsidRDefault="00CD0550" w:rsidP="0005161D">
            <w:pPr>
              <w:pStyle w:val="ListParagraph"/>
              <w:widowControl/>
              <w:numPr>
                <w:ilvl w:val="0"/>
                <w:numId w:val="4"/>
              </w:numPr>
              <w:rPr>
                <w:rFonts w:ascii="Calibri" w:eastAsia="Calibri" w:hAnsi="Calibri" w:cs="Arial"/>
                <w:sz w:val="20"/>
                <w:szCs w:val="20"/>
                <w:lang w:val="en-US"/>
              </w:rPr>
            </w:pPr>
            <w:r>
              <w:rPr>
                <w:rFonts w:eastAsia="Arial" w:cs="Arial"/>
                <w:sz w:val="20"/>
                <w:szCs w:val="20"/>
                <w:lang w:val="en-GB"/>
              </w:rPr>
              <w:t xml:space="preserve">The student can take one or more of the following electives without prior </w:t>
            </w:r>
            <w:r>
              <w:rPr>
                <w:rFonts w:eastAsia="Arial" w:cs="Arial"/>
                <w:color w:val="000000"/>
                <w:sz w:val="20"/>
                <w:szCs w:val="20"/>
                <w:lang w:val="en-GB"/>
              </w:rPr>
              <w:t>consent from the Examination Board:</w:t>
            </w:r>
          </w:p>
        </w:tc>
        <w:tc>
          <w:tcPr>
            <w:tcW w:w="1418" w:type="dxa"/>
            <w:vMerge w:val="restart"/>
          </w:tcPr>
          <w:p w14:paraId="3CEF7DB2" w14:textId="797D1FA1" w:rsidR="00CD0550" w:rsidRPr="00A357EC" w:rsidRDefault="00FC2A76" w:rsidP="00ED6C86">
            <w:pPr>
              <w:widowControl/>
              <w:autoSpaceDE w:val="0"/>
              <w:autoSpaceDN w:val="0"/>
              <w:rPr>
                <w:rFonts w:ascii="Calibri" w:eastAsia="Calibri" w:hAnsi="Calibri" w:cs="Arial"/>
                <w:color w:val="000000"/>
                <w:sz w:val="16"/>
                <w:szCs w:val="16"/>
              </w:rPr>
            </w:pPr>
            <w:r>
              <w:rPr>
                <w:rFonts w:ascii="Calibri" w:eastAsia="Calibri" w:hAnsi="Calibri" w:cs="Arial"/>
                <w:color w:val="000000"/>
                <w:sz w:val="16"/>
                <w:szCs w:val="16"/>
                <w:lang w:val="en-GB"/>
              </w:rPr>
              <w:t>Advice OLC;</w:t>
            </w:r>
          </w:p>
          <w:p w14:paraId="4AB5DD38" w14:textId="77777777" w:rsidR="00CD0550" w:rsidRPr="00A357EC" w:rsidRDefault="00CD0550" w:rsidP="00ED6C86">
            <w:pPr>
              <w:widowControl/>
              <w:rPr>
                <w:rFonts w:ascii="Calibri" w:eastAsia="Calibri" w:hAnsi="Calibri" w:cs="Times New Roman"/>
                <w:sz w:val="20"/>
                <w:szCs w:val="20"/>
              </w:rPr>
            </w:pPr>
            <w:r>
              <w:rPr>
                <w:rFonts w:ascii="Calibri" w:eastAsia="Calibri" w:hAnsi="Calibri" w:cs="Arial"/>
                <w:color w:val="000000"/>
                <w:sz w:val="16"/>
                <w:szCs w:val="16"/>
                <w:lang w:val="en-GB"/>
              </w:rPr>
              <w:t>(7.13 a)</w:t>
            </w:r>
          </w:p>
        </w:tc>
      </w:tr>
      <w:tr w:rsidR="00CD0550" w:rsidRPr="00A357EC" w14:paraId="7E0DCBDC" w14:textId="77777777" w:rsidTr="007F3D6A">
        <w:tc>
          <w:tcPr>
            <w:tcW w:w="4699" w:type="dxa"/>
          </w:tcPr>
          <w:p w14:paraId="477F0061" w14:textId="382A5EF9" w:rsidR="00CD0550" w:rsidRPr="00C024B8" w:rsidRDefault="00CD0550" w:rsidP="00ED6C86">
            <w:pPr>
              <w:widowControl/>
              <w:rPr>
                <w:rFonts w:ascii="Calibri" w:eastAsia="Calibri" w:hAnsi="Calibri" w:cs="Arial"/>
                <w:sz w:val="20"/>
                <w:szCs w:val="20"/>
                <w:lang w:val="en-US"/>
              </w:rPr>
            </w:pPr>
            <w:r>
              <w:rPr>
                <w:rFonts w:ascii="Calibri" w:eastAsia="Calibri" w:hAnsi="Calibri" w:cs="Arial"/>
                <w:sz w:val="20"/>
                <w:szCs w:val="20"/>
                <w:lang w:val="en-GB"/>
              </w:rPr>
              <w:t>Name of unit of education</w:t>
            </w:r>
          </w:p>
        </w:tc>
        <w:tc>
          <w:tcPr>
            <w:tcW w:w="985" w:type="dxa"/>
          </w:tcPr>
          <w:p w14:paraId="6E3E5BBB" w14:textId="4C8A358C"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course code</w:t>
            </w:r>
          </w:p>
        </w:tc>
        <w:tc>
          <w:tcPr>
            <w:tcW w:w="974" w:type="dxa"/>
          </w:tcPr>
          <w:p w14:paraId="6D351373" w14:textId="77777777"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nr of EC</w:t>
            </w:r>
          </w:p>
          <w:p w14:paraId="6952149C" w14:textId="77777777" w:rsidR="00CD0550" w:rsidRPr="00A357EC" w:rsidRDefault="00CD0550" w:rsidP="00ED6C86">
            <w:pPr>
              <w:widowControl/>
              <w:rPr>
                <w:rFonts w:ascii="Calibri" w:eastAsia="Calibri" w:hAnsi="Calibri" w:cs="Arial"/>
                <w:sz w:val="20"/>
                <w:szCs w:val="20"/>
              </w:rPr>
            </w:pPr>
          </w:p>
        </w:tc>
        <w:tc>
          <w:tcPr>
            <w:tcW w:w="742" w:type="dxa"/>
          </w:tcPr>
          <w:p w14:paraId="0CED924C" w14:textId="28380995"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level</w:t>
            </w:r>
          </w:p>
        </w:tc>
        <w:tc>
          <w:tcPr>
            <w:tcW w:w="1418" w:type="dxa"/>
            <w:vMerge/>
          </w:tcPr>
          <w:p w14:paraId="1112171F" w14:textId="77777777" w:rsidR="00CD0550" w:rsidRPr="00A357EC" w:rsidRDefault="00CD0550" w:rsidP="00ED6C86">
            <w:pPr>
              <w:widowControl/>
              <w:autoSpaceDE w:val="0"/>
              <w:autoSpaceDN w:val="0"/>
              <w:rPr>
                <w:rFonts w:ascii="Calibri" w:eastAsia="Calibri" w:hAnsi="Calibri" w:cs="Arial"/>
                <w:color w:val="000000"/>
                <w:sz w:val="20"/>
                <w:szCs w:val="20"/>
              </w:rPr>
            </w:pPr>
          </w:p>
        </w:tc>
      </w:tr>
      <w:tr w:rsidR="00CD0550" w:rsidRPr="00A357EC" w14:paraId="7E54D0BF" w14:textId="77777777" w:rsidTr="007F3D6A">
        <w:tc>
          <w:tcPr>
            <w:tcW w:w="4699" w:type="dxa"/>
          </w:tcPr>
          <w:p w14:paraId="6BA1E8D6" w14:textId="77777777" w:rsidR="00CD0550" w:rsidRPr="00A357EC" w:rsidRDefault="00CD0550" w:rsidP="00ED6C86">
            <w:pPr>
              <w:widowControl/>
              <w:rPr>
                <w:rFonts w:ascii="Calibri" w:eastAsia="Calibri" w:hAnsi="Calibri" w:cs="Arial"/>
                <w:sz w:val="20"/>
                <w:szCs w:val="20"/>
              </w:rPr>
            </w:pPr>
          </w:p>
        </w:tc>
        <w:tc>
          <w:tcPr>
            <w:tcW w:w="985" w:type="dxa"/>
          </w:tcPr>
          <w:p w14:paraId="3D6E3FA5" w14:textId="77777777" w:rsidR="00CD0550" w:rsidRPr="00A357EC" w:rsidRDefault="00CD0550" w:rsidP="00ED6C86">
            <w:pPr>
              <w:widowControl/>
              <w:rPr>
                <w:rFonts w:ascii="Calibri" w:eastAsia="Calibri" w:hAnsi="Calibri" w:cs="Arial"/>
                <w:sz w:val="20"/>
                <w:szCs w:val="20"/>
              </w:rPr>
            </w:pPr>
          </w:p>
        </w:tc>
        <w:tc>
          <w:tcPr>
            <w:tcW w:w="974" w:type="dxa"/>
          </w:tcPr>
          <w:p w14:paraId="498C77FB" w14:textId="77777777" w:rsidR="00CD0550" w:rsidRPr="00A357EC" w:rsidRDefault="00CD0550" w:rsidP="00ED6C86">
            <w:pPr>
              <w:widowControl/>
              <w:rPr>
                <w:rFonts w:ascii="Calibri" w:eastAsia="Calibri" w:hAnsi="Calibri" w:cs="Arial"/>
                <w:sz w:val="20"/>
                <w:szCs w:val="20"/>
              </w:rPr>
            </w:pPr>
          </w:p>
        </w:tc>
        <w:tc>
          <w:tcPr>
            <w:tcW w:w="742" w:type="dxa"/>
          </w:tcPr>
          <w:p w14:paraId="2CE3A643" w14:textId="77777777" w:rsidR="00CD0550" w:rsidRPr="00A357EC" w:rsidRDefault="00CD0550" w:rsidP="00ED6C86">
            <w:pPr>
              <w:widowControl/>
              <w:rPr>
                <w:rFonts w:ascii="Calibri" w:eastAsia="Calibri" w:hAnsi="Calibri" w:cs="Arial"/>
                <w:sz w:val="20"/>
                <w:szCs w:val="20"/>
              </w:rPr>
            </w:pPr>
          </w:p>
        </w:tc>
        <w:tc>
          <w:tcPr>
            <w:tcW w:w="1418" w:type="dxa"/>
            <w:vMerge/>
          </w:tcPr>
          <w:p w14:paraId="346E1628" w14:textId="77777777" w:rsidR="00CD0550" w:rsidRPr="00A357EC" w:rsidRDefault="00CD0550" w:rsidP="00ED6C86">
            <w:pPr>
              <w:widowControl/>
              <w:rPr>
                <w:rFonts w:ascii="Calibri" w:eastAsia="Calibri" w:hAnsi="Calibri" w:cs="Times New Roman"/>
                <w:sz w:val="20"/>
                <w:szCs w:val="20"/>
              </w:rPr>
            </w:pPr>
          </w:p>
        </w:tc>
      </w:tr>
      <w:tr w:rsidR="00CD0550" w:rsidRPr="00A357EC" w14:paraId="7B30B34E" w14:textId="77777777" w:rsidTr="007F3D6A">
        <w:tc>
          <w:tcPr>
            <w:tcW w:w="4699" w:type="dxa"/>
          </w:tcPr>
          <w:p w14:paraId="16D935E3" w14:textId="77777777" w:rsidR="00CD0550" w:rsidRPr="00A357EC" w:rsidRDefault="00CD0550" w:rsidP="00ED6C86">
            <w:pPr>
              <w:widowControl/>
              <w:rPr>
                <w:rFonts w:ascii="Calibri" w:eastAsia="Calibri" w:hAnsi="Calibri" w:cs="Arial"/>
                <w:sz w:val="20"/>
                <w:szCs w:val="20"/>
              </w:rPr>
            </w:pPr>
          </w:p>
        </w:tc>
        <w:tc>
          <w:tcPr>
            <w:tcW w:w="985" w:type="dxa"/>
          </w:tcPr>
          <w:p w14:paraId="25F4FABE" w14:textId="77777777" w:rsidR="00CD0550" w:rsidRPr="00A357EC" w:rsidRDefault="00CD0550" w:rsidP="00ED6C86">
            <w:pPr>
              <w:widowControl/>
              <w:rPr>
                <w:rFonts w:ascii="Calibri" w:eastAsia="Calibri" w:hAnsi="Calibri" w:cs="Arial"/>
                <w:sz w:val="20"/>
                <w:szCs w:val="20"/>
              </w:rPr>
            </w:pPr>
          </w:p>
        </w:tc>
        <w:tc>
          <w:tcPr>
            <w:tcW w:w="974" w:type="dxa"/>
          </w:tcPr>
          <w:p w14:paraId="4244041E" w14:textId="77777777" w:rsidR="00CD0550" w:rsidRPr="00A357EC" w:rsidRDefault="00CD0550" w:rsidP="00ED6C86">
            <w:pPr>
              <w:widowControl/>
              <w:rPr>
                <w:rFonts w:ascii="Calibri" w:eastAsia="Calibri" w:hAnsi="Calibri" w:cs="Arial"/>
                <w:sz w:val="20"/>
                <w:szCs w:val="20"/>
              </w:rPr>
            </w:pPr>
          </w:p>
        </w:tc>
        <w:tc>
          <w:tcPr>
            <w:tcW w:w="742" w:type="dxa"/>
          </w:tcPr>
          <w:p w14:paraId="465EDC79" w14:textId="77777777" w:rsidR="00CD0550" w:rsidRPr="00A357EC" w:rsidRDefault="00CD0550" w:rsidP="00ED6C86">
            <w:pPr>
              <w:widowControl/>
              <w:rPr>
                <w:rFonts w:ascii="Calibri" w:eastAsia="Calibri" w:hAnsi="Calibri" w:cs="Arial"/>
                <w:sz w:val="20"/>
                <w:szCs w:val="20"/>
              </w:rPr>
            </w:pPr>
          </w:p>
        </w:tc>
        <w:tc>
          <w:tcPr>
            <w:tcW w:w="1418" w:type="dxa"/>
            <w:vMerge/>
          </w:tcPr>
          <w:p w14:paraId="403CE52D" w14:textId="77777777" w:rsidR="00CD0550" w:rsidRPr="00A357EC" w:rsidRDefault="00CD0550" w:rsidP="00ED6C86">
            <w:pPr>
              <w:widowControl/>
              <w:rPr>
                <w:rFonts w:ascii="Calibri" w:eastAsia="Calibri" w:hAnsi="Calibri" w:cs="Times New Roman"/>
                <w:sz w:val="20"/>
                <w:szCs w:val="20"/>
              </w:rPr>
            </w:pPr>
          </w:p>
        </w:tc>
      </w:tr>
      <w:tr w:rsidR="00CD0550" w:rsidRPr="00A357EC" w14:paraId="395280D6" w14:textId="77777777" w:rsidTr="007F3D6A">
        <w:tc>
          <w:tcPr>
            <w:tcW w:w="4699" w:type="dxa"/>
          </w:tcPr>
          <w:p w14:paraId="165BADE0" w14:textId="77777777" w:rsidR="00CD0550" w:rsidRPr="00A357EC" w:rsidRDefault="00CD0550" w:rsidP="00ED6C86">
            <w:pPr>
              <w:widowControl/>
              <w:rPr>
                <w:rFonts w:ascii="Calibri" w:eastAsia="Calibri" w:hAnsi="Calibri" w:cs="Arial"/>
                <w:sz w:val="20"/>
                <w:szCs w:val="20"/>
              </w:rPr>
            </w:pPr>
          </w:p>
        </w:tc>
        <w:tc>
          <w:tcPr>
            <w:tcW w:w="985" w:type="dxa"/>
          </w:tcPr>
          <w:p w14:paraId="562A2B7D" w14:textId="77777777" w:rsidR="00CD0550" w:rsidRPr="00A357EC" w:rsidRDefault="00CD0550" w:rsidP="00ED6C86">
            <w:pPr>
              <w:widowControl/>
              <w:rPr>
                <w:rFonts w:ascii="Calibri" w:eastAsia="Calibri" w:hAnsi="Calibri" w:cs="Arial"/>
                <w:sz w:val="20"/>
                <w:szCs w:val="20"/>
              </w:rPr>
            </w:pPr>
          </w:p>
        </w:tc>
        <w:tc>
          <w:tcPr>
            <w:tcW w:w="974" w:type="dxa"/>
          </w:tcPr>
          <w:p w14:paraId="2AD32E55" w14:textId="77777777" w:rsidR="00CD0550" w:rsidRPr="00A357EC" w:rsidRDefault="00CD0550" w:rsidP="00ED6C86">
            <w:pPr>
              <w:widowControl/>
              <w:rPr>
                <w:rFonts w:ascii="Calibri" w:eastAsia="Calibri" w:hAnsi="Calibri" w:cs="Arial"/>
                <w:sz w:val="20"/>
                <w:szCs w:val="20"/>
              </w:rPr>
            </w:pPr>
          </w:p>
        </w:tc>
        <w:tc>
          <w:tcPr>
            <w:tcW w:w="742" w:type="dxa"/>
          </w:tcPr>
          <w:p w14:paraId="02A53725" w14:textId="77777777" w:rsidR="00CD0550" w:rsidRPr="00A357EC" w:rsidRDefault="00CD0550" w:rsidP="00ED6C86">
            <w:pPr>
              <w:widowControl/>
              <w:rPr>
                <w:rFonts w:ascii="Calibri" w:eastAsia="Calibri" w:hAnsi="Calibri" w:cs="Arial"/>
                <w:sz w:val="20"/>
                <w:szCs w:val="20"/>
              </w:rPr>
            </w:pPr>
          </w:p>
        </w:tc>
        <w:tc>
          <w:tcPr>
            <w:tcW w:w="1418" w:type="dxa"/>
            <w:vMerge/>
          </w:tcPr>
          <w:p w14:paraId="174125C4" w14:textId="77777777" w:rsidR="00CD0550" w:rsidRPr="00A357EC" w:rsidRDefault="00CD0550" w:rsidP="00ED6C86">
            <w:pPr>
              <w:widowControl/>
              <w:rPr>
                <w:rFonts w:ascii="Calibri" w:eastAsia="Calibri" w:hAnsi="Calibri" w:cs="Times New Roman"/>
                <w:sz w:val="20"/>
                <w:szCs w:val="20"/>
              </w:rPr>
            </w:pPr>
          </w:p>
        </w:tc>
      </w:tr>
      <w:tr w:rsidR="00CD0550" w:rsidRPr="00A357EC" w14:paraId="6ED2FAA5" w14:textId="77777777" w:rsidTr="007F3D6A">
        <w:tc>
          <w:tcPr>
            <w:tcW w:w="4699" w:type="dxa"/>
          </w:tcPr>
          <w:p w14:paraId="2D2557CD" w14:textId="77777777" w:rsidR="00CD0550" w:rsidRPr="00A357EC" w:rsidRDefault="00CD0550" w:rsidP="00ED6C86">
            <w:pPr>
              <w:widowControl/>
              <w:rPr>
                <w:rFonts w:ascii="Calibri" w:eastAsia="Calibri" w:hAnsi="Calibri" w:cs="Arial"/>
                <w:sz w:val="20"/>
                <w:szCs w:val="20"/>
              </w:rPr>
            </w:pPr>
          </w:p>
        </w:tc>
        <w:tc>
          <w:tcPr>
            <w:tcW w:w="985" w:type="dxa"/>
          </w:tcPr>
          <w:p w14:paraId="0CA626F2" w14:textId="77777777" w:rsidR="00CD0550" w:rsidRPr="00A357EC" w:rsidRDefault="00CD0550" w:rsidP="00ED6C86">
            <w:pPr>
              <w:widowControl/>
              <w:rPr>
                <w:rFonts w:ascii="Calibri" w:eastAsia="Calibri" w:hAnsi="Calibri" w:cs="Arial"/>
                <w:sz w:val="20"/>
                <w:szCs w:val="20"/>
              </w:rPr>
            </w:pPr>
          </w:p>
        </w:tc>
        <w:tc>
          <w:tcPr>
            <w:tcW w:w="974" w:type="dxa"/>
          </w:tcPr>
          <w:p w14:paraId="5D30D2BA" w14:textId="77777777" w:rsidR="00CD0550" w:rsidRPr="00A357EC" w:rsidRDefault="00CD0550" w:rsidP="00ED6C86">
            <w:pPr>
              <w:widowControl/>
              <w:rPr>
                <w:rFonts w:ascii="Calibri" w:eastAsia="Calibri" w:hAnsi="Calibri" w:cs="Arial"/>
                <w:sz w:val="20"/>
                <w:szCs w:val="20"/>
              </w:rPr>
            </w:pPr>
          </w:p>
        </w:tc>
        <w:tc>
          <w:tcPr>
            <w:tcW w:w="742" w:type="dxa"/>
          </w:tcPr>
          <w:p w14:paraId="351107FB" w14:textId="77777777" w:rsidR="00CD0550" w:rsidRPr="00A357EC" w:rsidRDefault="00CD0550" w:rsidP="00ED6C86">
            <w:pPr>
              <w:widowControl/>
              <w:rPr>
                <w:rFonts w:ascii="Calibri" w:eastAsia="Calibri" w:hAnsi="Calibri" w:cs="Arial"/>
                <w:sz w:val="20"/>
                <w:szCs w:val="20"/>
              </w:rPr>
            </w:pPr>
          </w:p>
        </w:tc>
        <w:tc>
          <w:tcPr>
            <w:tcW w:w="1418" w:type="dxa"/>
            <w:vMerge/>
          </w:tcPr>
          <w:p w14:paraId="696BFCED" w14:textId="77777777" w:rsidR="00CD0550" w:rsidRPr="00A357EC" w:rsidRDefault="00CD0550" w:rsidP="00ED6C86">
            <w:pPr>
              <w:widowControl/>
              <w:rPr>
                <w:rFonts w:ascii="Calibri" w:eastAsia="Calibri" w:hAnsi="Calibri" w:cs="Times New Roman"/>
                <w:sz w:val="20"/>
                <w:szCs w:val="20"/>
              </w:rPr>
            </w:pPr>
          </w:p>
        </w:tc>
      </w:tr>
      <w:tr w:rsidR="00CD0550" w:rsidRPr="00A357EC" w14:paraId="63E31A7E" w14:textId="77777777" w:rsidTr="007F3D6A">
        <w:tc>
          <w:tcPr>
            <w:tcW w:w="4699" w:type="dxa"/>
          </w:tcPr>
          <w:p w14:paraId="2EE67105" w14:textId="77777777" w:rsidR="00CD0550" w:rsidRPr="00A357EC" w:rsidRDefault="00CD0550" w:rsidP="00ED6C86">
            <w:pPr>
              <w:widowControl/>
              <w:rPr>
                <w:rFonts w:ascii="Calibri" w:eastAsia="Calibri" w:hAnsi="Calibri" w:cs="Arial"/>
                <w:sz w:val="20"/>
                <w:szCs w:val="20"/>
              </w:rPr>
            </w:pPr>
          </w:p>
        </w:tc>
        <w:tc>
          <w:tcPr>
            <w:tcW w:w="985" w:type="dxa"/>
          </w:tcPr>
          <w:p w14:paraId="598AA801" w14:textId="77777777" w:rsidR="00CD0550" w:rsidRPr="00A357EC" w:rsidRDefault="00CD0550" w:rsidP="00ED6C86">
            <w:pPr>
              <w:widowControl/>
              <w:rPr>
                <w:rFonts w:ascii="Calibri" w:eastAsia="Calibri" w:hAnsi="Calibri" w:cs="Arial"/>
                <w:sz w:val="20"/>
                <w:szCs w:val="20"/>
              </w:rPr>
            </w:pPr>
          </w:p>
        </w:tc>
        <w:tc>
          <w:tcPr>
            <w:tcW w:w="974" w:type="dxa"/>
          </w:tcPr>
          <w:p w14:paraId="375C0A60" w14:textId="77777777" w:rsidR="00CD0550" w:rsidRPr="00A357EC" w:rsidRDefault="00CD0550" w:rsidP="00ED6C86">
            <w:pPr>
              <w:widowControl/>
              <w:rPr>
                <w:rFonts w:ascii="Calibri" w:eastAsia="Calibri" w:hAnsi="Calibri" w:cs="Arial"/>
                <w:sz w:val="20"/>
                <w:szCs w:val="20"/>
              </w:rPr>
            </w:pPr>
          </w:p>
        </w:tc>
        <w:tc>
          <w:tcPr>
            <w:tcW w:w="742" w:type="dxa"/>
          </w:tcPr>
          <w:p w14:paraId="6106E0CF" w14:textId="77777777" w:rsidR="00CD0550" w:rsidRPr="00A357EC" w:rsidRDefault="00CD0550" w:rsidP="00ED6C86">
            <w:pPr>
              <w:widowControl/>
              <w:rPr>
                <w:rFonts w:ascii="Calibri" w:eastAsia="Calibri" w:hAnsi="Calibri" w:cs="Arial"/>
                <w:sz w:val="20"/>
                <w:szCs w:val="20"/>
              </w:rPr>
            </w:pPr>
          </w:p>
        </w:tc>
        <w:tc>
          <w:tcPr>
            <w:tcW w:w="1418" w:type="dxa"/>
            <w:vMerge/>
          </w:tcPr>
          <w:p w14:paraId="5FEB6088" w14:textId="77777777" w:rsidR="00CD0550" w:rsidRPr="00A357EC" w:rsidRDefault="00CD0550" w:rsidP="00ED6C86">
            <w:pPr>
              <w:widowControl/>
              <w:rPr>
                <w:rFonts w:ascii="Calibri" w:eastAsia="Calibri" w:hAnsi="Calibri" w:cs="Times New Roman"/>
                <w:sz w:val="20"/>
                <w:szCs w:val="20"/>
              </w:rPr>
            </w:pPr>
          </w:p>
        </w:tc>
      </w:tr>
      <w:tr w:rsidR="00CD0550" w:rsidRPr="00A357EC" w14:paraId="00123FBA" w14:textId="77777777" w:rsidTr="007F3D6A">
        <w:tc>
          <w:tcPr>
            <w:tcW w:w="4699" w:type="dxa"/>
          </w:tcPr>
          <w:p w14:paraId="1A7C52DB" w14:textId="77777777" w:rsidR="00CD0550" w:rsidRPr="00A357EC" w:rsidRDefault="00CD0550" w:rsidP="00ED6C86">
            <w:pPr>
              <w:widowControl/>
              <w:rPr>
                <w:rFonts w:ascii="Calibri" w:eastAsia="Calibri" w:hAnsi="Calibri" w:cs="Arial"/>
                <w:sz w:val="20"/>
                <w:szCs w:val="20"/>
              </w:rPr>
            </w:pPr>
          </w:p>
        </w:tc>
        <w:tc>
          <w:tcPr>
            <w:tcW w:w="985" w:type="dxa"/>
          </w:tcPr>
          <w:p w14:paraId="2E83516F" w14:textId="77777777" w:rsidR="00CD0550" w:rsidRPr="00A357EC" w:rsidRDefault="00CD0550" w:rsidP="00ED6C86">
            <w:pPr>
              <w:widowControl/>
              <w:rPr>
                <w:rFonts w:ascii="Calibri" w:eastAsia="Calibri" w:hAnsi="Calibri" w:cs="Arial"/>
                <w:sz w:val="20"/>
                <w:szCs w:val="20"/>
              </w:rPr>
            </w:pPr>
          </w:p>
        </w:tc>
        <w:tc>
          <w:tcPr>
            <w:tcW w:w="974" w:type="dxa"/>
          </w:tcPr>
          <w:p w14:paraId="7ED7D9CD" w14:textId="77777777" w:rsidR="00CD0550" w:rsidRPr="00A357EC" w:rsidRDefault="00CD0550" w:rsidP="00ED6C86">
            <w:pPr>
              <w:widowControl/>
              <w:rPr>
                <w:rFonts w:ascii="Calibri" w:eastAsia="Calibri" w:hAnsi="Calibri" w:cs="Arial"/>
                <w:sz w:val="20"/>
                <w:szCs w:val="20"/>
              </w:rPr>
            </w:pPr>
          </w:p>
        </w:tc>
        <w:tc>
          <w:tcPr>
            <w:tcW w:w="742" w:type="dxa"/>
          </w:tcPr>
          <w:p w14:paraId="39CB7C71" w14:textId="77777777" w:rsidR="00CD0550" w:rsidRPr="00A357EC" w:rsidRDefault="00CD0550" w:rsidP="00ED6C86">
            <w:pPr>
              <w:widowControl/>
              <w:rPr>
                <w:rFonts w:ascii="Calibri" w:eastAsia="Calibri" w:hAnsi="Calibri" w:cs="Arial"/>
                <w:sz w:val="20"/>
                <w:szCs w:val="20"/>
              </w:rPr>
            </w:pPr>
          </w:p>
        </w:tc>
        <w:tc>
          <w:tcPr>
            <w:tcW w:w="1418" w:type="dxa"/>
            <w:vMerge/>
          </w:tcPr>
          <w:p w14:paraId="4E71D557" w14:textId="77777777" w:rsidR="00CD0550" w:rsidRPr="00A357EC" w:rsidRDefault="00CD0550" w:rsidP="00ED6C86">
            <w:pPr>
              <w:widowControl/>
              <w:rPr>
                <w:rFonts w:ascii="Calibri" w:eastAsia="Calibri" w:hAnsi="Calibri" w:cs="Times New Roman"/>
                <w:sz w:val="20"/>
                <w:szCs w:val="20"/>
              </w:rPr>
            </w:pPr>
          </w:p>
        </w:tc>
      </w:tr>
      <w:tr w:rsidR="00CD0550" w:rsidRPr="00A357EC" w14:paraId="1E5E464A" w14:textId="77777777" w:rsidTr="007F3D6A">
        <w:tc>
          <w:tcPr>
            <w:tcW w:w="7400" w:type="dxa"/>
            <w:gridSpan w:val="4"/>
          </w:tcPr>
          <w:p w14:paraId="1EF52C8C" w14:textId="05F3DC1F" w:rsidR="00CD0550" w:rsidRPr="00C024B8" w:rsidRDefault="00CD0550" w:rsidP="0005161D">
            <w:pPr>
              <w:pStyle w:val="ListParagraph"/>
              <w:widowControl/>
              <w:numPr>
                <w:ilvl w:val="0"/>
                <w:numId w:val="4"/>
              </w:numPr>
              <w:rPr>
                <w:rFonts w:ascii="Calibri" w:eastAsia="Calibri" w:hAnsi="Calibri" w:cs="Arial"/>
                <w:sz w:val="20"/>
                <w:szCs w:val="20"/>
                <w:lang w:val="en-US"/>
              </w:rPr>
            </w:pPr>
            <w:r>
              <w:rPr>
                <w:rFonts w:eastAsia="Arial" w:cs="Arial"/>
                <w:sz w:val="20"/>
                <w:szCs w:val="20"/>
                <w:lang w:val="en-GB"/>
              </w:rPr>
              <w:t>If the student wishes to take a different unit of education than listed, advance permission must be obtained in writing from the Examination Board.</w:t>
            </w:r>
          </w:p>
        </w:tc>
        <w:tc>
          <w:tcPr>
            <w:tcW w:w="1418" w:type="dxa"/>
            <w:tcBorders>
              <w:bottom w:val="single" w:sz="4" w:space="0" w:color="auto"/>
            </w:tcBorders>
          </w:tcPr>
          <w:p w14:paraId="756B5F5C" w14:textId="5E1CD3B4" w:rsidR="00C77B6D" w:rsidRPr="00A357EC" w:rsidRDefault="00FC2A76" w:rsidP="00ED6C86">
            <w:pPr>
              <w:widowControl/>
              <w:autoSpaceDE w:val="0"/>
              <w:autoSpaceDN w:val="0"/>
              <w:rPr>
                <w:rFonts w:ascii="Calibri" w:eastAsia="Calibri" w:hAnsi="Calibri" w:cs="Arial"/>
                <w:color w:val="000000"/>
                <w:sz w:val="16"/>
                <w:szCs w:val="16"/>
              </w:rPr>
            </w:pPr>
            <w:r>
              <w:rPr>
                <w:rFonts w:ascii="Calibri" w:eastAsia="Calibri" w:hAnsi="Calibri" w:cs="Arial"/>
                <w:color w:val="000000"/>
                <w:sz w:val="16"/>
                <w:szCs w:val="16"/>
                <w:lang w:val="en-GB"/>
              </w:rPr>
              <w:t>Advice OLC;</w:t>
            </w:r>
          </w:p>
          <w:p w14:paraId="3EBAC682" w14:textId="33364954" w:rsidR="00CD0550" w:rsidRPr="00A357EC" w:rsidRDefault="00C77B6D" w:rsidP="00ED6C86">
            <w:pPr>
              <w:widowControl/>
              <w:rPr>
                <w:rFonts w:ascii="Calibri" w:eastAsia="Calibri" w:hAnsi="Calibri" w:cs="Times New Roman"/>
                <w:sz w:val="20"/>
                <w:szCs w:val="20"/>
              </w:rPr>
            </w:pPr>
            <w:r>
              <w:rPr>
                <w:rFonts w:ascii="Calibri" w:eastAsia="Calibri" w:hAnsi="Calibri" w:cs="Arial"/>
                <w:color w:val="000000"/>
                <w:sz w:val="16"/>
                <w:szCs w:val="16"/>
                <w:lang w:val="en-GB"/>
              </w:rPr>
              <w:t>(7.13 a)</w:t>
            </w:r>
          </w:p>
        </w:tc>
      </w:tr>
    </w:tbl>
    <w:p w14:paraId="5CF28BB8" w14:textId="77777777" w:rsidR="00A357EC" w:rsidRDefault="00A357EC" w:rsidP="007F3D6A">
      <w:bookmarkStart w:id="124" w:name="_Toc422070392"/>
      <w:bookmarkStart w:id="125" w:name="_Toc422124504"/>
    </w:p>
    <w:p w14:paraId="5723833B" w14:textId="1195ED36" w:rsidR="00E00EA1" w:rsidRPr="00A357EC" w:rsidRDefault="00E00EA1" w:rsidP="00ED6C86">
      <w:pPr>
        <w:pStyle w:val="Heading3"/>
        <w:rPr>
          <w:rFonts w:eastAsia="Calibri" w:cs="Times New Roman"/>
        </w:rPr>
      </w:pPr>
      <w:bookmarkStart w:id="126" w:name="_Toc523997453"/>
      <w:bookmarkStart w:id="127" w:name="_Toc176888872"/>
      <w:r>
        <w:rPr>
          <w:bCs w:val="0"/>
          <w:lang w:val="en-GB"/>
        </w:rPr>
        <w:t>[</w:t>
      </w:r>
      <w:r w:rsidR="008D38C3">
        <w:rPr>
          <w:bCs w:val="0"/>
          <w:i/>
          <w:iCs/>
          <w:sz w:val="16"/>
          <w:szCs w:val="16"/>
          <w:lang w:val="en-GB"/>
        </w:rPr>
        <w:t>Optional</w:t>
      </w:r>
      <w:r>
        <w:rPr>
          <w:bCs w:val="0"/>
          <w:i/>
          <w:iCs/>
          <w:sz w:val="16"/>
          <w:szCs w:val="16"/>
          <w:lang w:val="en-GB"/>
        </w:rPr>
        <w:t>:</w:t>
      </w:r>
      <w:r>
        <w:rPr>
          <w:bCs w:val="0"/>
          <w:lang w:val="en-GB"/>
        </w:rPr>
        <w:t>] Article 10.4 Practical exercise</w:t>
      </w:r>
      <w:bookmarkEnd w:id="124"/>
      <w:bookmarkEnd w:id="125"/>
      <w:bookmarkEnd w:id="126"/>
      <w:bookmarkEnd w:id="1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985"/>
        <w:gridCol w:w="975"/>
        <w:gridCol w:w="733"/>
        <w:gridCol w:w="1418"/>
      </w:tblGrid>
      <w:tr w:rsidR="00CD0550" w:rsidRPr="00A357EC" w14:paraId="370C87C3" w14:textId="77777777" w:rsidTr="007F3D6A">
        <w:trPr>
          <w:trHeight w:val="498"/>
        </w:trPr>
        <w:tc>
          <w:tcPr>
            <w:tcW w:w="7400" w:type="dxa"/>
            <w:gridSpan w:val="4"/>
          </w:tcPr>
          <w:p w14:paraId="64E9DB89" w14:textId="37786CC4" w:rsidR="00CD0550" w:rsidRPr="00C024B8" w:rsidRDefault="00CD0550" w:rsidP="00ED6C86">
            <w:pPr>
              <w:widowControl/>
              <w:rPr>
                <w:rFonts w:ascii="Calibri" w:eastAsia="Calibri" w:hAnsi="Calibri" w:cs="Arial"/>
                <w:sz w:val="20"/>
                <w:szCs w:val="20"/>
                <w:lang w:val="en-US"/>
              </w:rPr>
            </w:pPr>
            <w:r>
              <w:rPr>
                <w:rFonts w:cs="Arial"/>
                <w:sz w:val="20"/>
                <w:szCs w:val="20"/>
                <w:lang w:val="en-GB"/>
              </w:rPr>
              <w:t>The following components can be considered as practical exercises:</w:t>
            </w:r>
          </w:p>
        </w:tc>
        <w:tc>
          <w:tcPr>
            <w:tcW w:w="1418" w:type="dxa"/>
            <w:vMerge w:val="restart"/>
          </w:tcPr>
          <w:p w14:paraId="7A98128C" w14:textId="7B7E98A5" w:rsidR="00CD0550" w:rsidRPr="00A357EC" w:rsidRDefault="00FC2A76" w:rsidP="00ED6C86">
            <w:pPr>
              <w:widowControl/>
              <w:autoSpaceDE w:val="0"/>
              <w:autoSpaceDN w:val="0"/>
              <w:rPr>
                <w:rFonts w:ascii="Calibri" w:eastAsia="Calibri" w:hAnsi="Calibri" w:cs="Times New Roman"/>
                <w:sz w:val="20"/>
                <w:szCs w:val="20"/>
              </w:rPr>
            </w:pPr>
            <w:r>
              <w:rPr>
                <w:rFonts w:ascii="Calibri" w:eastAsia="Calibri" w:hAnsi="Calibri" w:cs="Arial"/>
                <w:sz w:val="16"/>
                <w:szCs w:val="16"/>
                <w:lang w:val="en-GB"/>
              </w:rPr>
              <w:t>Approval OLC (7.13 d)</w:t>
            </w:r>
          </w:p>
        </w:tc>
      </w:tr>
      <w:tr w:rsidR="00CD0550" w:rsidRPr="00A357EC" w14:paraId="0214C4B9" w14:textId="77777777" w:rsidTr="007F3D6A">
        <w:trPr>
          <w:trHeight w:val="498"/>
        </w:trPr>
        <w:tc>
          <w:tcPr>
            <w:tcW w:w="4707" w:type="dxa"/>
          </w:tcPr>
          <w:p w14:paraId="3F9F6ED0" w14:textId="217987F0" w:rsidR="00CD0550" w:rsidRPr="00C024B8" w:rsidRDefault="00CD0550" w:rsidP="00ED6C86">
            <w:pPr>
              <w:widowControl/>
              <w:rPr>
                <w:rFonts w:ascii="Calibri" w:eastAsia="Calibri" w:hAnsi="Calibri" w:cs="Arial"/>
                <w:sz w:val="20"/>
                <w:szCs w:val="20"/>
                <w:lang w:val="en-US"/>
              </w:rPr>
            </w:pPr>
            <w:r>
              <w:rPr>
                <w:rFonts w:ascii="Calibri" w:eastAsia="Calibri" w:hAnsi="Calibri" w:cs="Arial"/>
                <w:sz w:val="20"/>
                <w:szCs w:val="20"/>
                <w:lang w:val="en-GB"/>
              </w:rPr>
              <w:t>Name of unit of education</w:t>
            </w:r>
          </w:p>
        </w:tc>
        <w:tc>
          <w:tcPr>
            <w:tcW w:w="985" w:type="dxa"/>
          </w:tcPr>
          <w:p w14:paraId="626AE4D9" w14:textId="4E60C878"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course code</w:t>
            </w:r>
          </w:p>
        </w:tc>
        <w:tc>
          <w:tcPr>
            <w:tcW w:w="975" w:type="dxa"/>
          </w:tcPr>
          <w:p w14:paraId="39DA3705" w14:textId="71F78BF7"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 xml:space="preserve">nr of EC </w:t>
            </w:r>
          </w:p>
        </w:tc>
        <w:tc>
          <w:tcPr>
            <w:tcW w:w="733" w:type="dxa"/>
          </w:tcPr>
          <w:p w14:paraId="037D7AA9" w14:textId="40C183E8" w:rsidR="00CD0550" w:rsidRPr="00A357EC" w:rsidRDefault="00CD0550" w:rsidP="00ED6C86">
            <w:pPr>
              <w:widowControl/>
              <w:rPr>
                <w:rFonts w:ascii="Calibri" w:eastAsia="Calibri" w:hAnsi="Calibri" w:cs="Arial"/>
                <w:sz w:val="20"/>
                <w:szCs w:val="20"/>
              </w:rPr>
            </w:pPr>
            <w:r>
              <w:rPr>
                <w:rFonts w:ascii="Calibri" w:eastAsia="Calibri" w:hAnsi="Calibri" w:cs="Arial"/>
                <w:sz w:val="20"/>
                <w:szCs w:val="20"/>
                <w:lang w:val="en-GB"/>
              </w:rPr>
              <w:t>level</w:t>
            </w:r>
          </w:p>
        </w:tc>
        <w:tc>
          <w:tcPr>
            <w:tcW w:w="1418" w:type="dxa"/>
            <w:vMerge/>
          </w:tcPr>
          <w:p w14:paraId="7FD74F93" w14:textId="77777777" w:rsidR="00CD0550" w:rsidRPr="00A357EC" w:rsidRDefault="00CD0550" w:rsidP="00ED6C86">
            <w:pPr>
              <w:widowControl/>
              <w:autoSpaceDE w:val="0"/>
              <w:autoSpaceDN w:val="0"/>
              <w:rPr>
                <w:rFonts w:ascii="Calibri" w:eastAsia="Calibri" w:hAnsi="Calibri" w:cs="Arial"/>
                <w:sz w:val="20"/>
                <w:szCs w:val="20"/>
              </w:rPr>
            </w:pPr>
          </w:p>
        </w:tc>
      </w:tr>
      <w:tr w:rsidR="00CD0550" w:rsidRPr="00A357EC" w14:paraId="30CA6647" w14:textId="77777777" w:rsidTr="007F3D6A">
        <w:tc>
          <w:tcPr>
            <w:tcW w:w="4707" w:type="dxa"/>
          </w:tcPr>
          <w:p w14:paraId="76C103E7" w14:textId="77777777" w:rsidR="00CD0550" w:rsidRPr="00A357EC" w:rsidRDefault="00CD0550" w:rsidP="00ED6C86">
            <w:pPr>
              <w:widowControl/>
              <w:jc w:val="center"/>
              <w:rPr>
                <w:rFonts w:ascii="Calibri" w:eastAsia="Calibri" w:hAnsi="Calibri" w:cs="Arial"/>
                <w:sz w:val="20"/>
                <w:szCs w:val="20"/>
              </w:rPr>
            </w:pPr>
          </w:p>
        </w:tc>
        <w:tc>
          <w:tcPr>
            <w:tcW w:w="985" w:type="dxa"/>
          </w:tcPr>
          <w:p w14:paraId="65BF9A5E" w14:textId="77777777" w:rsidR="00CD0550" w:rsidRPr="00A357EC" w:rsidRDefault="00CD0550" w:rsidP="00ED6C86">
            <w:pPr>
              <w:widowControl/>
              <w:rPr>
                <w:rFonts w:ascii="Calibri" w:eastAsia="Calibri" w:hAnsi="Calibri" w:cs="Arial"/>
                <w:sz w:val="20"/>
                <w:szCs w:val="20"/>
              </w:rPr>
            </w:pPr>
          </w:p>
        </w:tc>
        <w:tc>
          <w:tcPr>
            <w:tcW w:w="975" w:type="dxa"/>
          </w:tcPr>
          <w:p w14:paraId="0292061B" w14:textId="77777777" w:rsidR="00CD0550" w:rsidRPr="00A357EC" w:rsidRDefault="00CD0550" w:rsidP="00ED6C86">
            <w:pPr>
              <w:widowControl/>
              <w:rPr>
                <w:rFonts w:ascii="Calibri" w:eastAsia="Calibri" w:hAnsi="Calibri" w:cs="Arial"/>
                <w:sz w:val="20"/>
                <w:szCs w:val="20"/>
              </w:rPr>
            </w:pPr>
          </w:p>
        </w:tc>
        <w:tc>
          <w:tcPr>
            <w:tcW w:w="733" w:type="dxa"/>
          </w:tcPr>
          <w:p w14:paraId="3700FA3F" w14:textId="77777777" w:rsidR="00CD0550" w:rsidRPr="00A357EC" w:rsidRDefault="00CD0550" w:rsidP="00ED6C86">
            <w:pPr>
              <w:widowControl/>
              <w:rPr>
                <w:rFonts w:ascii="Calibri" w:eastAsia="Calibri" w:hAnsi="Calibri" w:cs="Arial"/>
                <w:sz w:val="20"/>
                <w:szCs w:val="20"/>
              </w:rPr>
            </w:pPr>
          </w:p>
        </w:tc>
        <w:tc>
          <w:tcPr>
            <w:tcW w:w="1418" w:type="dxa"/>
            <w:vMerge/>
          </w:tcPr>
          <w:p w14:paraId="3B8D24D2" w14:textId="77777777" w:rsidR="00CD0550" w:rsidRPr="00A357EC" w:rsidRDefault="00CD0550" w:rsidP="00ED6C86">
            <w:pPr>
              <w:widowControl/>
              <w:rPr>
                <w:rFonts w:ascii="Calibri" w:eastAsia="Calibri" w:hAnsi="Calibri" w:cs="Times New Roman"/>
                <w:sz w:val="20"/>
                <w:szCs w:val="20"/>
              </w:rPr>
            </w:pPr>
          </w:p>
        </w:tc>
      </w:tr>
      <w:tr w:rsidR="00CD0550" w:rsidRPr="00A357EC" w14:paraId="33E051C7" w14:textId="77777777" w:rsidTr="007F3D6A">
        <w:tc>
          <w:tcPr>
            <w:tcW w:w="4707" w:type="dxa"/>
          </w:tcPr>
          <w:p w14:paraId="5FC29166" w14:textId="77777777" w:rsidR="00CD0550" w:rsidRPr="00A357EC" w:rsidRDefault="00CD0550" w:rsidP="00ED6C86">
            <w:pPr>
              <w:widowControl/>
              <w:jc w:val="center"/>
              <w:rPr>
                <w:rFonts w:ascii="Calibri" w:eastAsia="Calibri" w:hAnsi="Calibri" w:cs="Arial"/>
                <w:sz w:val="20"/>
                <w:szCs w:val="20"/>
              </w:rPr>
            </w:pPr>
          </w:p>
        </w:tc>
        <w:tc>
          <w:tcPr>
            <w:tcW w:w="985" w:type="dxa"/>
          </w:tcPr>
          <w:p w14:paraId="4650ED91" w14:textId="77777777" w:rsidR="00CD0550" w:rsidRPr="00A357EC" w:rsidRDefault="00CD0550" w:rsidP="00ED6C86">
            <w:pPr>
              <w:widowControl/>
              <w:rPr>
                <w:rFonts w:ascii="Calibri" w:eastAsia="Calibri" w:hAnsi="Calibri" w:cs="Arial"/>
                <w:sz w:val="20"/>
                <w:szCs w:val="20"/>
              </w:rPr>
            </w:pPr>
          </w:p>
        </w:tc>
        <w:tc>
          <w:tcPr>
            <w:tcW w:w="975" w:type="dxa"/>
          </w:tcPr>
          <w:p w14:paraId="29B6A2A7" w14:textId="77777777" w:rsidR="00CD0550" w:rsidRPr="00A357EC" w:rsidRDefault="00CD0550" w:rsidP="00ED6C86">
            <w:pPr>
              <w:widowControl/>
              <w:rPr>
                <w:rFonts w:ascii="Calibri" w:eastAsia="Calibri" w:hAnsi="Calibri" w:cs="Arial"/>
                <w:sz w:val="20"/>
                <w:szCs w:val="20"/>
              </w:rPr>
            </w:pPr>
          </w:p>
        </w:tc>
        <w:tc>
          <w:tcPr>
            <w:tcW w:w="733" w:type="dxa"/>
          </w:tcPr>
          <w:p w14:paraId="5E8AA560" w14:textId="77777777" w:rsidR="00CD0550" w:rsidRPr="00A357EC" w:rsidRDefault="00CD0550" w:rsidP="00ED6C86">
            <w:pPr>
              <w:widowControl/>
              <w:rPr>
                <w:rFonts w:ascii="Calibri" w:eastAsia="Calibri" w:hAnsi="Calibri" w:cs="Arial"/>
                <w:sz w:val="20"/>
                <w:szCs w:val="20"/>
              </w:rPr>
            </w:pPr>
          </w:p>
        </w:tc>
        <w:tc>
          <w:tcPr>
            <w:tcW w:w="1418" w:type="dxa"/>
            <w:vMerge/>
          </w:tcPr>
          <w:p w14:paraId="07F7435F" w14:textId="77777777" w:rsidR="00CD0550" w:rsidRPr="00A357EC" w:rsidRDefault="00CD0550" w:rsidP="00ED6C86">
            <w:pPr>
              <w:widowControl/>
              <w:rPr>
                <w:rFonts w:ascii="Calibri" w:eastAsia="Calibri" w:hAnsi="Calibri" w:cs="Times New Roman"/>
                <w:sz w:val="20"/>
                <w:szCs w:val="20"/>
              </w:rPr>
            </w:pPr>
          </w:p>
        </w:tc>
      </w:tr>
      <w:tr w:rsidR="00CD0550" w:rsidRPr="00A357EC" w14:paraId="2F849D32" w14:textId="77777777" w:rsidTr="007F3D6A">
        <w:tc>
          <w:tcPr>
            <w:tcW w:w="4707" w:type="dxa"/>
          </w:tcPr>
          <w:p w14:paraId="3FAE16F6" w14:textId="77777777" w:rsidR="00CD0550" w:rsidRPr="00A357EC" w:rsidRDefault="00CD0550" w:rsidP="00ED6C86">
            <w:pPr>
              <w:widowControl/>
              <w:jc w:val="center"/>
              <w:rPr>
                <w:rFonts w:ascii="Calibri" w:eastAsia="Calibri" w:hAnsi="Calibri" w:cs="Arial"/>
                <w:sz w:val="20"/>
                <w:szCs w:val="20"/>
              </w:rPr>
            </w:pPr>
          </w:p>
        </w:tc>
        <w:tc>
          <w:tcPr>
            <w:tcW w:w="985" w:type="dxa"/>
          </w:tcPr>
          <w:p w14:paraId="14B3A2C7" w14:textId="77777777" w:rsidR="00CD0550" w:rsidRPr="00A357EC" w:rsidRDefault="00CD0550" w:rsidP="00ED6C86">
            <w:pPr>
              <w:widowControl/>
              <w:rPr>
                <w:rFonts w:ascii="Calibri" w:eastAsia="Calibri" w:hAnsi="Calibri" w:cs="Arial"/>
                <w:sz w:val="20"/>
                <w:szCs w:val="20"/>
              </w:rPr>
            </w:pPr>
          </w:p>
        </w:tc>
        <w:tc>
          <w:tcPr>
            <w:tcW w:w="975" w:type="dxa"/>
          </w:tcPr>
          <w:p w14:paraId="4A7863BD" w14:textId="77777777" w:rsidR="00CD0550" w:rsidRPr="00A357EC" w:rsidRDefault="00CD0550" w:rsidP="00ED6C86">
            <w:pPr>
              <w:widowControl/>
              <w:rPr>
                <w:rFonts w:ascii="Calibri" w:eastAsia="Calibri" w:hAnsi="Calibri" w:cs="Arial"/>
                <w:sz w:val="20"/>
                <w:szCs w:val="20"/>
              </w:rPr>
            </w:pPr>
          </w:p>
        </w:tc>
        <w:tc>
          <w:tcPr>
            <w:tcW w:w="733" w:type="dxa"/>
          </w:tcPr>
          <w:p w14:paraId="07973363" w14:textId="77777777" w:rsidR="00CD0550" w:rsidRPr="00A357EC" w:rsidRDefault="00CD0550" w:rsidP="00ED6C86">
            <w:pPr>
              <w:widowControl/>
              <w:rPr>
                <w:rFonts w:ascii="Calibri" w:eastAsia="Calibri" w:hAnsi="Calibri" w:cs="Arial"/>
                <w:sz w:val="20"/>
                <w:szCs w:val="20"/>
              </w:rPr>
            </w:pPr>
          </w:p>
        </w:tc>
        <w:tc>
          <w:tcPr>
            <w:tcW w:w="1418" w:type="dxa"/>
            <w:vMerge/>
          </w:tcPr>
          <w:p w14:paraId="4E9B1BC1" w14:textId="77777777" w:rsidR="00CD0550" w:rsidRPr="00A357EC" w:rsidRDefault="00CD0550" w:rsidP="00ED6C86">
            <w:pPr>
              <w:widowControl/>
              <w:rPr>
                <w:rFonts w:ascii="Calibri" w:eastAsia="Calibri" w:hAnsi="Calibri" w:cs="Times New Roman"/>
                <w:sz w:val="20"/>
                <w:szCs w:val="20"/>
              </w:rPr>
            </w:pPr>
          </w:p>
        </w:tc>
      </w:tr>
      <w:tr w:rsidR="00CD0550" w:rsidRPr="00A357EC" w14:paraId="3E7D44EF" w14:textId="77777777" w:rsidTr="007F3D6A">
        <w:tc>
          <w:tcPr>
            <w:tcW w:w="4707" w:type="dxa"/>
          </w:tcPr>
          <w:p w14:paraId="0D8F5817" w14:textId="77777777" w:rsidR="00CD0550" w:rsidRPr="00A357EC" w:rsidRDefault="00CD0550" w:rsidP="00ED6C86">
            <w:pPr>
              <w:widowControl/>
              <w:jc w:val="center"/>
              <w:rPr>
                <w:rFonts w:ascii="Calibri" w:eastAsia="Calibri" w:hAnsi="Calibri" w:cs="Arial"/>
                <w:sz w:val="20"/>
                <w:szCs w:val="20"/>
              </w:rPr>
            </w:pPr>
          </w:p>
        </w:tc>
        <w:tc>
          <w:tcPr>
            <w:tcW w:w="985" w:type="dxa"/>
          </w:tcPr>
          <w:p w14:paraId="4F33246D" w14:textId="77777777" w:rsidR="00CD0550" w:rsidRPr="00A357EC" w:rsidRDefault="00CD0550" w:rsidP="00ED6C86">
            <w:pPr>
              <w:widowControl/>
              <w:rPr>
                <w:rFonts w:ascii="Calibri" w:eastAsia="Calibri" w:hAnsi="Calibri" w:cs="Arial"/>
                <w:sz w:val="20"/>
                <w:szCs w:val="20"/>
              </w:rPr>
            </w:pPr>
          </w:p>
        </w:tc>
        <w:tc>
          <w:tcPr>
            <w:tcW w:w="975" w:type="dxa"/>
          </w:tcPr>
          <w:p w14:paraId="78093AAB" w14:textId="77777777" w:rsidR="00CD0550" w:rsidRPr="00A357EC" w:rsidRDefault="00CD0550" w:rsidP="00ED6C86">
            <w:pPr>
              <w:widowControl/>
              <w:rPr>
                <w:rFonts w:ascii="Calibri" w:eastAsia="Calibri" w:hAnsi="Calibri" w:cs="Arial"/>
                <w:sz w:val="20"/>
                <w:szCs w:val="20"/>
              </w:rPr>
            </w:pPr>
          </w:p>
        </w:tc>
        <w:tc>
          <w:tcPr>
            <w:tcW w:w="733" w:type="dxa"/>
          </w:tcPr>
          <w:p w14:paraId="151CA07E" w14:textId="77777777" w:rsidR="00CD0550" w:rsidRPr="00A357EC" w:rsidRDefault="00CD0550" w:rsidP="00ED6C86">
            <w:pPr>
              <w:widowControl/>
              <w:rPr>
                <w:rFonts w:ascii="Calibri" w:eastAsia="Calibri" w:hAnsi="Calibri" w:cs="Arial"/>
                <w:sz w:val="20"/>
                <w:szCs w:val="20"/>
              </w:rPr>
            </w:pPr>
          </w:p>
        </w:tc>
        <w:tc>
          <w:tcPr>
            <w:tcW w:w="1418" w:type="dxa"/>
            <w:vMerge/>
          </w:tcPr>
          <w:p w14:paraId="0645CAAF" w14:textId="77777777" w:rsidR="00CD0550" w:rsidRPr="00A357EC" w:rsidRDefault="00CD0550" w:rsidP="00ED6C86">
            <w:pPr>
              <w:widowControl/>
              <w:rPr>
                <w:rFonts w:ascii="Calibri" w:eastAsia="Calibri" w:hAnsi="Calibri" w:cs="Times New Roman"/>
                <w:sz w:val="20"/>
                <w:szCs w:val="20"/>
              </w:rPr>
            </w:pPr>
          </w:p>
        </w:tc>
      </w:tr>
      <w:bookmarkEnd w:id="123"/>
    </w:tbl>
    <w:p w14:paraId="7F295DAE" w14:textId="77777777" w:rsidR="007A598F" w:rsidRPr="00A357EC" w:rsidRDefault="007A598F" w:rsidP="00ED6C86">
      <w:pPr>
        <w:rPr>
          <w:sz w:val="20"/>
          <w:szCs w:val="20"/>
        </w:rPr>
      </w:pPr>
    </w:p>
    <w:p w14:paraId="6F9AC3E2" w14:textId="7C27B8B6" w:rsidR="001910F4" w:rsidRPr="00C024B8" w:rsidRDefault="00DF35A3" w:rsidP="00ED6C86">
      <w:pPr>
        <w:pStyle w:val="Heading3"/>
        <w:rPr>
          <w:lang w:val="en-US"/>
        </w:rPr>
      </w:pPr>
      <w:bookmarkStart w:id="128" w:name="_Toc523997454"/>
      <w:bookmarkStart w:id="129" w:name="_Toc176888873"/>
      <w:bookmarkStart w:id="130" w:name="_Toc484768983"/>
      <w:r>
        <w:rPr>
          <w:bCs w:val="0"/>
          <w:lang w:val="en-GB"/>
        </w:rPr>
        <w:t>Article 10.5 Participation in practical training</w:t>
      </w:r>
      <w:bookmarkEnd w:id="128"/>
      <w:r>
        <w:rPr>
          <w:bCs w:val="0"/>
          <w:lang w:val="en-GB"/>
        </w:rPr>
        <w:t xml:space="preserve"> and tutorials</w:t>
      </w:r>
      <w:bookmarkEnd w:id="129"/>
      <w:r>
        <w:rPr>
          <w:bCs w:val="0"/>
          <w:lang w:val="en-GB"/>
        </w:rPr>
        <w:t xml:space="preserve"> </w:t>
      </w:r>
      <w:bookmarkEnd w:id="130"/>
    </w:p>
    <w:tbl>
      <w:tblPr>
        <w:tblStyle w:val="TableGrid"/>
        <w:tblW w:w="8787" w:type="dxa"/>
        <w:tblInd w:w="108" w:type="dxa"/>
        <w:tblLook w:val="04A0" w:firstRow="1" w:lastRow="0" w:firstColumn="1" w:lastColumn="0" w:noHBand="0" w:noVBand="1"/>
      </w:tblPr>
      <w:tblGrid>
        <w:gridCol w:w="7370"/>
        <w:gridCol w:w="1417"/>
      </w:tblGrid>
      <w:tr w:rsidR="001910F4" w:rsidRPr="00A357EC" w14:paraId="528EDD11" w14:textId="77777777" w:rsidTr="007F3D6A">
        <w:tc>
          <w:tcPr>
            <w:tcW w:w="7370" w:type="dxa"/>
          </w:tcPr>
          <w:p w14:paraId="1F599C94" w14:textId="0CED54B3" w:rsidR="001910F4" w:rsidRPr="00C024B8" w:rsidRDefault="001910F4" w:rsidP="0005161D">
            <w:pPr>
              <w:pStyle w:val="ListParagraph"/>
              <w:numPr>
                <w:ilvl w:val="0"/>
                <w:numId w:val="10"/>
              </w:numPr>
              <w:spacing w:line="276" w:lineRule="auto"/>
              <w:rPr>
                <w:rFonts w:cs="Arial"/>
                <w:sz w:val="20"/>
                <w:szCs w:val="20"/>
                <w:lang w:val="en-US"/>
              </w:rPr>
            </w:pPr>
            <w:r>
              <w:rPr>
                <w:rFonts w:cs="Arial"/>
                <w:sz w:val="20"/>
                <w:szCs w:val="20"/>
                <w:lang w:val="en-GB"/>
              </w:rPr>
              <w:t xml:space="preserve">In the case of practical exercises, </w:t>
            </w:r>
            <w:r w:rsidR="004B2AC2" w:rsidRPr="1C7CB24E">
              <w:rPr>
                <w:rFonts w:eastAsia="Calibri" w:cs="Arial"/>
                <w:sz w:val="20"/>
                <w:szCs w:val="20"/>
                <w:lang w:val="en-US"/>
              </w:rPr>
              <w:t xml:space="preserve">there may be attendance requirements. For details on attendance requirements, please refer to the </w:t>
            </w:r>
            <w:r w:rsidR="004B2AC2" w:rsidRPr="00A62DA3">
              <w:rPr>
                <w:rFonts w:eastAsia="Calibri" w:cs="Arial"/>
                <w:sz w:val="20"/>
                <w:szCs w:val="20"/>
                <w:lang w:val="en-US"/>
              </w:rPr>
              <w:t xml:space="preserve">study </w:t>
            </w:r>
            <w:r w:rsidR="005657F7" w:rsidRPr="00A62DA3">
              <w:rPr>
                <w:rFonts w:eastAsia="Calibri" w:cs="Arial"/>
                <w:sz w:val="20"/>
                <w:szCs w:val="20"/>
                <w:lang w:val="en-US"/>
              </w:rPr>
              <w:t>manual</w:t>
            </w:r>
            <w:r w:rsidRPr="00A62DA3">
              <w:rPr>
                <w:rFonts w:cs="Arial"/>
                <w:sz w:val="20"/>
                <w:szCs w:val="20"/>
                <w:lang w:val="en-GB"/>
              </w:rPr>
              <w:t xml:space="preserve"> of the </w:t>
            </w:r>
            <w:r w:rsidR="004B2AC2" w:rsidRPr="1C7CB24E">
              <w:rPr>
                <w:rFonts w:eastAsia="Calibri" w:cs="Arial"/>
                <w:sz w:val="20"/>
                <w:szCs w:val="20"/>
                <w:lang w:val="en-US"/>
              </w:rPr>
              <w:t>relevant unit of study</w:t>
            </w:r>
            <w:r>
              <w:rPr>
                <w:rFonts w:cs="Arial"/>
                <w:sz w:val="20"/>
                <w:szCs w:val="20"/>
                <w:lang w:val="en-GB"/>
              </w:rPr>
              <w:t>.</w:t>
            </w:r>
          </w:p>
        </w:tc>
        <w:tc>
          <w:tcPr>
            <w:tcW w:w="1417" w:type="dxa"/>
          </w:tcPr>
          <w:p w14:paraId="20EDFA10" w14:textId="65B2AA9A" w:rsidR="00117906" w:rsidRPr="00A357EC" w:rsidRDefault="00FC2A76" w:rsidP="00ED6C86">
            <w:pPr>
              <w:spacing w:line="276" w:lineRule="auto"/>
              <w:rPr>
                <w:rFonts w:cs="Arial"/>
                <w:sz w:val="16"/>
                <w:szCs w:val="16"/>
              </w:rPr>
            </w:pPr>
            <w:r>
              <w:rPr>
                <w:rFonts w:cs="Arial"/>
                <w:sz w:val="16"/>
                <w:szCs w:val="16"/>
                <w:lang w:val="en-GB"/>
              </w:rPr>
              <w:t xml:space="preserve">Approval OLC </w:t>
            </w:r>
          </w:p>
          <w:p w14:paraId="4BD8ADC3" w14:textId="649EF4F4" w:rsidR="001910F4" w:rsidRPr="00A357EC" w:rsidRDefault="005E1F99" w:rsidP="00ED6C86">
            <w:pPr>
              <w:spacing w:line="276" w:lineRule="auto"/>
              <w:rPr>
                <w:rFonts w:cs="Arial"/>
                <w:sz w:val="20"/>
                <w:szCs w:val="20"/>
              </w:rPr>
            </w:pPr>
            <w:r>
              <w:rPr>
                <w:rFonts w:cs="Arial"/>
                <w:sz w:val="16"/>
                <w:szCs w:val="16"/>
                <w:lang w:val="en-GB"/>
              </w:rPr>
              <w:t>(7.13 d)</w:t>
            </w:r>
          </w:p>
        </w:tc>
      </w:tr>
      <w:tr w:rsidR="00FD1F70" w:rsidRPr="00A357EC" w14:paraId="0E913DD0" w14:textId="77777777" w:rsidTr="007F3D6A">
        <w:tc>
          <w:tcPr>
            <w:tcW w:w="7370" w:type="dxa"/>
          </w:tcPr>
          <w:p w14:paraId="69C56AAB" w14:textId="77777777" w:rsidR="00CB6B01" w:rsidRPr="00220717" w:rsidRDefault="00CB6B01" w:rsidP="1C7CB24E">
            <w:pPr>
              <w:autoSpaceDE w:val="0"/>
              <w:autoSpaceDN w:val="0"/>
              <w:adjustRightInd w:val="0"/>
              <w:spacing w:line="276" w:lineRule="auto"/>
              <w:rPr>
                <w:rFonts w:eastAsia="Calibri" w:cs="Arial"/>
                <w:sz w:val="20"/>
                <w:szCs w:val="20"/>
                <w:lang w:val="en-US"/>
              </w:rPr>
            </w:pPr>
            <w:r w:rsidRPr="00220717">
              <w:rPr>
                <w:rFonts w:cs="Arial"/>
                <w:color w:val="000000"/>
                <w:sz w:val="20"/>
                <w:szCs w:val="20"/>
              </w:rPr>
              <w:fldChar w:fldCharType="begin">
                <w:ffData>
                  <w:name w:val=""/>
                  <w:enabled/>
                  <w:calcOnExit w:val="0"/>
                  <w:textInput>
                    <w:default w:val="[Optional: if not applicable, please note 'not applicable' and do not remove this article] "/>
                  </w:textInput>
                </w:ffData>
              </w:fldChar>
            </w:r>
            <w:r w:rsidRPr="00220717">
              <w:rPr>
                <w:rFonts w:cs="Arial"/>
                <w:color w:val="000000"/>
                <w:sz w:val="20"/>
                <w:szCs w:val="20"/>
                <w:lang w:val="en-US"/>
              </w:rPr>
              <w:instrText xml:space="preserve"> FORMTEXT </w:instrText>
            </w:r>
            <w:r w:rsidRPr="00220717">
              <w:rPr>
                <w:rFonts w:cs="Arial"/>
                <w:color w:val="000000"/>
                <w:sz w:val="20"/>
                <w:szCs w:val="20"/>
              </w:rPr>
            </w:r>
            <w:r w:rsidRPr="00220717">
              <w:rPr>
                <w:rFonts w:cs="Arial"/>
                <w:color w:val="000000"/>
                <w:sz w:val="20"/>
                <w:szCs w:val="20"/>
              </w:rPr>
              <w:fldChar w:fldCharType="separate"/>
            </w:r>
            <w:r w:rsidRPr="00220717">
              <w:rPr>
                <w:rFonts w:cs="Arial"/>
                <w:noProof/>
                <w:color w:val="000000"/>
                <w:sz w:val="20"/>
                <w:szCs w:val="20"/>
                <w:lang w:val="en-US"/>
              </w:rPr>
              <w:t xml:space="preserve">[Optional: if not applicable, please note 'not applicable' and do not remove this article] </w:t>
            </w:r>
            <w:r w:rsidRPr="00220717">
              <w:rPr>
                <w:rFonts w:cs="Arial"/>
                <w:color w:val="000000"/>
                <w:sz w:val="20"/>
                <w:szCs w:val="20"/>
              </w:rPr>
              <w:fldChar w:fldCharType="end"/>
            </w:r>
            <w:r w:rsidRPr="1C7CB24E">
              <w:rPr>
                <w:rFonts w:eastAsia="Calibri" w:cs="Arial"/>
                <w:sz w:val="20"/>
                <w:szCs w:val="20"/>
                <w:lang w:val="en-US"/>
              </w:rPr>
              <w:t xml:space="preserve"> </w:t>
            </w:r>
          </w:p>
          <w:p w14:paraId="7BF5CC62" w14:textId="18FD9541" w:rsidR="00FD1F70" w:rsidRPr="00C024B8" w:rsidRDefault="00FD1F70" w:rsidP="0005161D">
            <w:pPr>
              <w:pStyle w:val="ListParagraph"/>
              <w:numPr>
                <w:ilvl w:val="0"/>
                <w:numId w:val="10"/>
              </w:numPr>
              <w:spacing w:line="276" w:lineRule="auto"/>
              <w:rPr>
                <w:rFonts w:cs="Arial"/>
                <w:sz w:val="20"/>
                <w:szCs w:val="20"/>
                <w:lang w:val="en-US"/>
              </w:rPr>
            </w:pPr>
            <w:r>
              <w:rPr>
                <w:rFonts w:cs="Arial"/>
                <w:sz w:val="20"/>
                <w:szCs w:val="20"/>
                <w:lang w:val="en-GB"/>
              </w:rPr>
              <w:t xml:space="preserve">In the case of tutorials, </w:t>
            </w:r>
            <w:r w:rsidR="00CB6B01" w:rsidRPr="1C7CB24E">
              <w:rPr>
                <w:rFonts w:eastAsia="Calibri" w:cs="Arial"/>
                <w:sz w:val="20"/>
                <w:szCs w:val="20"/>
                <w:lang w:val="en-US"/>
              </w:rPr>
              <w:t xml:space="preserve">there may be attendance requirements. For details on attendance requirements, please refer to </w:t>
            </w:r>
            <w:r w:rsidR="00CB6B01" w:rsidRPr="00A62DA3">
              <w:rPr>
                <w:rFonts w:eastAsia="Calibri" w:cs="Arial"/>
                <w:sz w:val="20"/>
                <w:szCs w:val="20"/>
                <w:lang w:val="en-US"/>
              </w:rPr>
              <w:t xml:space="preserve">the study </w:t>
            </w:r>
            <w:r w:rsidR="005657F7" w:rsidRPr="00A62DA3">
              <w:rPr>
                <w:rFonts w:eastAsia="Calibri" w:cs="Arial"/>
                <w:sz w:val="20"/>
                <w:szCs w:val="20"/>
                <w:lang w:val="en-US"/>
              </w:rPr>
              <w:t>manual</w:t>
            </w:r>
            <w:r w:rsidRPr="00A62DA3">
              <w:rPr>
                <w:rFonts w:cs="Arial"/>
                <w:sz w:val="20"/>
                <w:szCs w:val="20"/>
                <w:lang w:val="en-GB"/>
              </w:rPr>
              <w:t xml:space="preserve"> of the </w:t>
            </w:r>
            <w:r w:rsidR="00CB6B01" w:rsidRPr="1C7CB24E">
              <w:rPr>
                <w:rFonts w:eastAsia="Calibri" w:cs="Arial"/>
                <w:sz w:val="20"/>
                <w:szCs w:val="20"/>
                <w:lang w:val="en-US"/>
              </w:rPr>
              <w:t>relevant unit of study.</w:t>
            </w:r>
          </w:p>
        </w:tc>
        <w:tc>
          <w:tcPr>
            <w:tcW w:w="1417" w:type="dxa"/>
          </w:tcPr>
          <w:p w14:paraId="1FAEC390" w14:textId="160715FE" w:rsidR="00FD1F70" w:rsidRDefault="00FD1F70" w:rsidP="00ED6C86">
            <w:pPr>
              <w:spacing w:line="276" w:lineRule="auto"/>
              <w:rPr>
                <w:rFonts w:cs="Arial"/>
                <w:sz w:val="16"/>
                <w:szCs w:val="16"/>
              </w:rPr>
            </w:pPr>
            <w:r>
              <w:rPr>
                <w:rFonts w:eastAsia="Calibri" w:cs="Arial"/>
                <w:sz w:val="16"/>
                <w:szCs w:val="16"/>
                <w:lang w:val="en-GB"/>
              </w:rPr>
              <w:t>Approval OLC (7.13 d)</w:t>
            </w:r>
          </w:p>
        </w:tc>
      </w:tr>
      <w:tr w:rsidR="00F74E7A" w:rsidRPr="00F74E7A" w14:paraId="5C7B8021" w14:textId="77777777" w:rsidTr="1C7CB24E">
        <w:tc>
          <w:tcPr>
            <w:tcW w:w="7370" w:type="dxa"/>
          </w:tcPr>
          <w:p w14:paraId="534F7349" w14:textId="77777777" w:rsidR="00F74E7A" w:rsidRDefault="00F74E7A" w:rsidP="0005161D">
            <w:pPr>
              <w:pStyle w:val="ListParagraph"/>
              <w:numPr>
                <w:ilvl w:val="0"/>
                <w:numId w:val="10"/>
              </w:numPr>
              <w:rPr>
                <w:rFonts w:cs="Arial"/>
                <w:sz w:val="20"/>
                <w:szCs w:val="20"/>
                <w:lang w:val="en-GB"/>
              </w:rPr>
            </w:pPr>
            <w:r w:rsidRPr="1C7CB24E">
              <w:rPr>
                <w:rFonts w:cs="Arial"/>
                <w:sz w:val="20"/>
                <w:szCs w:val="20"/>
                <w:lang w:val="en-US"/>
              </w:rPr>
              <w:t xml:space="preserve">For thesis and internship, the </w:t>
            </w:r>
            <w:proofErr w:type="spellStart"/>
            <w:r w:rsidRPr="1C7CB24E">
              <w:rPr>
                <w:rFonts w:cs="Arial"/>
                <w:sz w:val="20"/>
                <w:szCs w:val="20"/>
                <w:lang w:val="en-US"/>
              </w:rPr>
              <w:t>programme</w:t>
            </w:r>
            <w:proofErr w:type="spellEnd"/>
            <w:r w:rsidRPr="1C7CB24E">
              <w:rPr>
                <w:rFonts w:cs="Arial"/>
                <w:sz w:val="20"/>
                <w:szCs w:val="20"/>
                <w:lang w:val="en-US"/>
              </w:rPr>
              <w:t xml:space="preserve"> applies the guidelines as stipulated in the </w:t>
            </w:r>
            <w:r w:rsidRPr="1C7CB24E">
              <w:rPr>
                <w:rFonts w:cs="Arial"/>
                <w:sz w:val="20"/>
                <w:szCs w:val="20"/>
                <w:lang w:val="en-US"/>
              </w:rPr>
              <w:lastRenderedPageBreak/>
              <w:t>Thesis and Placement Regulations.</w:t>
            </w:r>
          </w:p>
        </w:tc>
        <w:tc>
          <w:tcPr>
            <w:tcW w:w="1417" w:type="dxa"/>
          </w:tcPr>
          <w:p w14:paraId="2A06A883" w14:textId="77777777" w:rsidR="00F74E7A" w:rsidRDefault="00F74E7A" w:rsidP="00F74E7A">
            <w:pPr>
              <w:rPr>
                <w:rFonts w:eastAsia="Calibri" w:cs="Arial"/>
                <w:sz w:val="16"/>
                <w:szCs w:val="16"/>
                <w:lang w:val="en-GB"/>
              </w:rPr>
            </w:pPr>
            <w:r>
              <w:rPr>
                <w:rFonts w:eastAsia="Calibri" w:cs="Arial"/>
                <w:sz w:val="16"/>
                <w:szCs w:val="16"/>
                <w:lang w:val="en-GB"/>
              </w:rPr>
              <w:lastRenderedPageBreak/>
              <w:t>Approval OLC (7.13 d)</w:t>
            </w:r>
          </w:p>
        </w:tc>
      </w:tr>
    </w:tbl>
    <w:p w14:paraId="449AABF8" w14:textId="77777777" w:rsidR="001910F4" w:rsidRPr="00A357EC" w:rsidRDefault="001910F4" w:rsidP="00ED6C86">
      <w:pPr>
        <w:rPr>
          <w:sz w:val="20"/>
          <w:szCs w:val="20"/>
        </w:rPr>
      </w:pPr>
    </w:p>
    <w:p w14:paraId="09D25092" w14:textId="77777777" w:rsidR="005121DF" w:rsidRPr="00A357EC" w:rsidRDefault="005121DF" w:rsidP="00ED6C86">
      <w:pPr>
        <w:rPr>
          <w:sz w:val="20"/>
          <w:szCs w:val="20"/>
        </w:rPr>
      </w:pPr>
    </w:p>
    <w:p w14:paraId="6469AB1B" w14:textId="28C23F63" w:rsidR="007A598F" w:rsidRPr="00A357EC" w:rsidRDefault="00A921A8" w:rsidP="00EB7C2D">
      <w:pPr>
        <w:pStyle w:val="Heading2"/>
      </w:pPr>
      <w:bookmarkStart w:id="131" w:name="_Toc484768987"/>
      <w:bookmarkStart w:id="132" w:name="_Toc523997455"/>
      <w:bookmarkStart w:id="133" w:name="_Toc176888874"/>
      <w:r>
        <w:t xml:space="preserve">11. </w:t>
      </w:r>
      <w:bookmarkEnd w:id="131"/>
      <w:r>
        <w:t>Evaluation and transitional provisions</w:t>
      </w:r>
      <w:bookmarkEnd w:id="132"/>
      <w:bookmarkEnd w:id="133"/>
    </w:p>
    <w:p w14:paraId="44D6223F" w14:textId="77777777" w:rsidR="007A598F" w:rsidRPr="00A357EC" w:rsidRDefault="007A598F" w:rsidP="00ED6C86">
      <w:pPr>
        <w:rPr>
          <w:sz w:val="20"/>
          <w:szCs w:val="20"/>
        </w:rPr>
      </w:pPr>
    </w:p>
    <w:p w14:paraId="65EC92E4" w14:textId="34FB0757" w:rsidR="007A598F" w:rsidRPr="00D47FE2" w:rsidRDefault="00DF35A3" w:rsidP="00ED6C86">
      <w:pPr>
        <w:pStyle w:val="Heading3"/>
      </w:pPr>
      <w:bookmarkStart w:id="134" w:name="_Toc484768988"/>
      <w:bookmarkStart w:id="135" w:name="_Toc523997456"/>
      <w:bookmarkStart w:id="136" w:name="_Toc176888875"/>
      <w:r>
        <w:rPr>
          <w:bCs w:val="0"/>
          <w:lang w:val="en-GB"/>
        </w:rPr>
        <w:t xml:space="preserve">Article 11.1 </w:t>
      </w:r>
      <w:bookmarkEnd w:id="134"/>
      <w:r>
        <w:rPr>
          <w:bCs w:val="0"/>
          <w:lang w:val="en-GB"/>
        </w:rPr>
        <w:t>Evaluation of the programme</w:t>
      </w:r>
      <w:bookmarkEnd w:id="135"/>
      <w:bookmarkEnd w:id="136"/>
    </w:p>
    <w:tbl>
      <w:tblPr>
        <w:tblStyle w:val="TableGrid"/>
        <w:tblW w:w="0" w:type="auto"/>
        <w:tblInd w:w="118" w:type="dxa"/>
        <w:tblLook w:val="04A0" w:firstRow="1" w:lastRow="0" w:firstColumn="1" w:lastColumn="0" w:noHBand="0" w:noVBand="1"/>
      </w:tblPr>
      <w:tblGrid>
        <w:gridCol w:w="7370"/>
        <w:gridCol w:w="1417"/>
      </w:tblGrid>
      <w:tr w:rsidR="00EA20D8" w:rsidRPr="00FD1F70" w14:paraId="34C74D2E" w14:textId="77777777" w:rsidTr="007F3D6A">
        <w:tc>
          <w:tcPr>
            <w:tcW w:w="7370" w:type="dxa"/>
          </w:tcPr>
          <w:p w14:paraId="1EF01AF2" w14:textId="27EE71BF" w:rsidR="00EA20D8" w:rsidRPr="0005161D" w:rsidRDefault="00EA20D8" w:rsidP="00ED6C86">
            <w:pPr>
              <w:spacing w:line="276" w:lineRule="auto"/>
              <w:ind w:left="449" w:hanging="449"/>
              <w:rPr>
                <w:rFonts w:cs="Arial"/>
                <w:sz w:val="20"/>
                <w:szCs w:val="20"/>
                <w:lang w:val="en-US"/>
              </w:rPr>
            </w:pPr>
            <w:r>
              <w:rPr>
                <w:rFonts w:cs="Arial"/>
                <w:sz w:val="20"/>
                <w:szCs w:val="20"/>
                <w:lang w:val="en-GB"/>
              </w:rPr>
              <w:t>1.</w:t>
            </w:r>
            <w:r>
              <w:rPr>
                <w:rFonts w:cs="Arial"/>
                <w:sz w:val="20"/>
                <w:szCs w:val="20"/>
                <w:lang w:val="en-GB"/>
              </w:rPr>
              <w:tab/>
              <w:t xml:space="preserve">The education provided in this programme is evaluated in accordance with the </w:t>
            </w:r>
            <w:r w:rsidR="00B92237" w:rsidRPr="1C7CB24E">
              <w:rPr>
                <w:rFonts w:cs="Arial"/>
                <w:sz w:val="20"/>
                <w:szCs w:val="20"/>
                <w:lang w:val="en-US" w:eastAsia="nl-NL"/>
              </w:rPr>
              <w:t>document</w:t>
            </w:r>
            <w:r w:rsidR="00B92237" w:rsidRPr="1C7CB24E">
              <w:rPr>
                <w:rFonts w:ascii="Calibri" w:eastAsia="Calibri" w:hAnsi="Calibri" w:cs="Times New Roman"/>
                <w:sz w:val="20"/>
                <w:szCs w:val="20"/>
                <w:lang w:val="en-US"/>
              </w:rPr>
              <w:t xml:space="preserve"> ‘</w:t>
            </w:r>
            <w:proofErr w:type="spellStart"/>
            <w:r w:rsidR="00B92237" w:rsidRPr="1C7CB24E">
              <w:rPr>
                <w:rFonts w:ascii="Calibri" w:eastAsia="Calibri" w:hAnsi="Calibri" w:cs="Times New Roman"/>
                <w:sz w:val="20"/>
                <w:szCs w:val="20"/>
                <w:lang w:val="en-US"/>
              </w:rPr>
              <w:t>Kwaliteitszorg</w:t>
            </w:r>
            <w:proofErr w:type="spellEnd"/>
            <w:r w:rsidR="00B92237" w:rsidRPr="1C7CB24E">
              <w:rPr>
                <w:rFonts w:ascii="Calibri" w:eastAsia="Calibri" w:hAnsi="Calibri" w:cs="Times New Roman"/>
                <w:sz w:val="20"/>
                <w:szCs w:val="20"/>
                <w:lang w:val="en-US"/>
              </w:rPr>
              <w:t xml:space="preserve"> </w:t>
            </w:r>
            <w:proofErr w:type="spellStart"/>
            <w:r w:rsidR="00B92237" w:rsidRPr="1C7CB24E">
              <w:rPr>
                <w:rFonts w:ascii="Calibri" w:eastAsia="Calibri" w:hAnsi="Calibri" w:cs="Times New Roman"/>
                <w:sz w:val="20"/>
                <w:szCs w:val="20"/>
                <w:lang w:val="en-US"/>
              </w:rPr>
              <w:t>Onderwijs</w:t>
            </w:r>
            <w:proofErr w:type="spellEnd"/>
            <w:r w:rsidR="00B92237" w:rsidRPr="1C7CB24E">
              <w:rPr>
                <w:rFonts w:ascii="Calibri" w:eastAsia="Calibri" w:hAnsi="Calibri" w:cs="Times New Roman"/>
                <w:sz w:val="20"/>
                <w:szCs w:val="20"/>
                <w:lang w:val="en-US"/>
              </w:rPr>
              <w:t xml:space="preserve"> BETA’</w:t>
            </w:r>
            <w:r>
              <w:rPr>
                <w:rFonts w:cs="Arial"/>
                <w:sz w:val="20"/>
                <w:szCs w:val="20"/>
                <w:lang w:val="en-GB"/>
              </w:rPr>
              <w:t>.</w:t>
            </w:r>
          </w:p>
        </w:tc>
        <w:tc>
          <w:tcPr>
            <w:tcW w:w="1417" w:type="dxa"/>
          </w:tcPr>
          <w:p w14:paraId="7C466CC2" w14:textId="684B68D9" w:rsidR="00EA20D8" w:rsidRPr="00FD1F70" w:rsidRDefault="00FC2A76" w:rsidP="00ED6C86">
            <w:pPr>
              <w:spacing w:line="276" w:lineRule="auto"/>
              <w:rPr>
                <w:rFonts w:cs="Arial"/>
                <w:sz w:val="16"/>
                <w:szCs w:val="16"/>
              </w:rPr>
            </w:pPr>
            <w:r>
              <w:rPr>
                <w:rFonts w:cs="Arial"/>
                <w:sz w:val="16"/>
                <w:szCs w:val="16"/>
                <w:lang w:val="en-GB"/>
              </w:rPr>
              <w:t>Approval OLC  (7.13 a1)</w:t>
            </w:r>
          </w:p>
        </w:tc>
      </w:tr>
    </w:tbl>
    <w:p w14:paraId="478566BA" w14:textId="77777777" w:rsidR="00C821CD" w:rsidRPr="00FD1F70" w:rsidRDefault="00C821CD" w:rsidP="00ED6C86">
      <w:pPr>
        <w:ind w:left="118" w:right="-20"/>
        <w:rPr>
          <w:rFonts w:eastAsia="Arial" w:cs="Arial"/>
          <w:sz w:val="20"/>
          <w:szCs w:val="20"/>
        </w:rPr>
      </w:pPr>
    </w:p>
    <w:p w14:paraId="33D25B12" w14:textId="784A651F" w:rsidR="007A598F" w:rsidRPr="00A357EC" w:rsidRDefault="00DF35A3" w:rsidP="00ED6C86">
      <w:pPr>
        <w:pStyle w:val="Heading3"/>
      </w:pPr>
      <w:bookmarkStart w:id="137" w:name="_Toc484768989"/>
      <w:bookmarkStart w:id="138" w:name="_Toc523997457"/>
      <w:bookmarkStart w:id="139" w:name="_Toc176888876"/>
      <w:r>
        <w:rPr>
          <w:bCs w:val="0"/>
          <w:lang w:val="en-GB"/>
        </w:rPr>
        <w:t>Article 11.2 Transitional provisions</w:t>
      </w:r>
      <w:bookmarkEnd w:id="137"/>
      <w:bookmarkEnd w:id="138"/>
      <w:bookmarkEnd w:id="139"/>
    </w:p>
    <w:tbl>
      <w:tblPr>
        <w:tblStyle w:val="TableGrid"/>
        <w:tblW w:w="0" w:type="auto"/>
        <w:tblInd w:w="108" w:type="dxa"/>
        <w:tblLook w:val="04A0" w:firstRow="1" w:lastRow="0" w:firstColumn="1" w:lastColumn="0" w:noHBand="0" w:noVBand="1"/>
      </w:tblPr>
      <w:tblGrid>
        <w:gridCol w:w="7370"/>
        <w:gridCol w:w="1417"/>
      </w:tblGrid>
      <w:tr w:rsidR="005121DF" w:rsidRPr="00A357EC" w14:paraId="6992F9DB" w14:textId="77777777" w:rsidTr="007F3D6A">
        <w:tc>
          <w:tcPr>
            <w:tcW w:w="7370" w:type="dxa"/>
          </w:tcPr>
          <w:p w14:paraId="27FC9A68" w14:textId="77777777" w:rsidR="005121DF" w:rsidRPr="00C024B8" w:rsidRDefault="005121DF" w:rsidP="00ED6C86">
            <w:pPr>
              <w:spacing w:line="276" w:lineRule="auto"/>
              <w:rPr>
                <w:rFonts w:cs="Arial"/>
                <w:sz w:val="20"/>
                <w:szCs w:val="20"/>
                <w:lang w:val="en-US"/>
              </w:rPr>
            </w:pPr>
            <w:r>
              <w:rPr>
                <w:rFonts w:cs="Arial"/>
                <w:sz w:val="20"/>
                <w:szCs w:val="20"/>
                <w:lang w:val="en-GB"/>
              </w:rPr>
              <w:t>By way of departure from the Teaching and Examination Regulations currently in force, the following transitional provisions apply for students who started the programme under a previous set of Teaching and Examination Regulations:</w:t>
            </w:r>
          </w:p>
          <w:p w14:paraId="3565E7A2" w14:textId="77777777" w:rsidR="00CE42B7" w:rsidRPr="00306B99" w:rsidRDefault="00CE42B7" w:rsidP="0005161D">
            <w:pPr>
              <w:pStyle w:val="ListParagraph"/>
              <w:widowControl/>
              <w:numPr>
                <w:ilvl w:val="0"/>
                <w:numId w:val="29"/>
              </w:numPr>
              <w:spacing w:line="276" w:lineRule="auto"/>
              <w:contextualSpacing w:val="0"/>
              <w:rPr>
                <w:rFonts w:cs="Arial"/>
                <w:sz w:val="20"/>
                <w:szCs w:val="20"/>
                <w:lang w:val="en-US"/>
              </w:rPr>
            </w:pPr>
            <w:r>
              <w:rPr>
                <w:rFonts w:cs="Arial"/>
                <w:sz w:val="20"/>
                <w:szCs w:val="20"/>
              </w:rPr>
              <w:fldChar w:fldCharType="begin">
                <w:ffData>
                  <w:name w:val="Text30"/>
                  <w:enabled/>
                  <w:calcOnExit w:val="0"/>
                  <w:textInput>
                    <w:default w:val="[note any transitional provisions that may apply]"/>
                  </w:textInput>
                </w:ffData>
              </w:fldChar>
            </w:r>
            <w:bookmarkStart w:id="140" w:name="Text30"/>
            <w:r w:rsidRPr="00306B99">
              <w:rPr>
                <w:rFonts w:cs="Arial"/>
                <w:sz w:val="20"/>
                <w:szCs w:val="20"/>
                <w:lang w:val="en-US"/>
              </w:rPr>
              <w:instrText xml:space="preserve"> FORMTEXT </w:instrText>
            </w:r>
            <w:r>
              <w:rPr>
                <w:rFonts w:cs="Arial"/>
                <w:sz w:val="20"/>
                <w:szCs w:val="20"/>
              </w:rPr>
            </w:r>
            <w:r>
              <w:rPr>
                <w:rFonts w:cs="Arial"/>
                <w:sz w:val="20"/>
                <w:szCs w:val="20"/>
              </w:rPr>
              <w:fldChar w:fldCharType="separate"/>
            </w:r>
            <w:r w:rsidRPr="00306B99">
              <w:rPr>
                <w:rFonts w:cs="Arial"/>
                <w:noProof/>
                <w:sz w:val="20"/>
                <w:szCs w:val="20"/>
                <w:lang w:val="en-US"/>
              </w:rPr>
              <w:t>[note any transitional provisions that may apply]</w:t>
            </w:r>
            <w:r>
              <w:rPr>
                <w:rFonts w:cs="Arial"/>
                <w:sz w:val="20"/>
                <w:szCs w:val="20"/>
              </w:rPr>
              <w:fldChar w:fldCharType="end"/>
            </w:r>
            <w:bookmarkEnd w:id="140"/>
          </w:p>
          <w:p w14:paraId="20BC4B98" w14:textId="69C1FC6B" w:rsidR="005121DF" w:rsidRPr="005657F7" w:rsidRDefault="005121DF" w:rsidP="00ED6C86">
            <w:pPr>
              <w:spacing w:line="276" w:lineRule="auto"/>
              <w:rPr>
                <w:sz w:val="20"/>
                <w:szCs w:val="20"/>
                <w:lang w:val="en-US"/>
              </w:rPr>
            </w:pPr>
          </w:p>
        </w:tc>
        <w:tc>
          <w:tcPr>
            <w:tcW w:w="1417" w:type="dxa"/>
          </w:tcPr>
          <w:p w14:paraId="14D83261" w14:textId="5E363EC8" w:rsidR="00EA20D8" w:rsidRPr="00A357EC" w:rsidRDefault="00FC2A76" w:rsidP="00ED6C86">
            <w:pPr>
              <w:spacing w:line="276" w:lineRule="auto"/>
              <w:rPr>
                <w:rFonts w:cs="Arial"/>
                <w:sz w:val="16"/>
                <w:szCs w:val="16"/>
              </w:rPr>
            </w:pPr>
            <w:r>
              <w:rPr>
                <w:rFonts w:cs="Arial"/>
                <w:sz w:val="16"/>
                <w:szCs w:val="16"/>
                <w:lang w:val="en-GB"/>
              </w:rPr>
              <w:t xml:space="preserve">Advice OLC </w:t>
            </w:r>
          </w:p>
          <w:p w14:paraId="72ACC874" w14:textId="45116C7C" w:rsidR="005121DF" w:rsidRPr="00A357EC" w:rsidRDefault="00EA20D8" w:rsidP="00ED6C86">
            <w:pPr>
              <w:spacing w:line="276" w:lineRule="auto"/>
              <w:rPr>
                <w:sz w:val="20"/>
                <w:szCs w:val="20"/>
              </w:rPr>
            </w:pPr>
            <w:r>
              <w:rPr>
                <w:rFonts w:cs="Arial"/>
                <w:sz w:val="16"/>
                <w:szCs w:val="16"/>
                <w:lang w:val="en-GB"/>
              </w:rPr>
              <w:t>(7.13 a)</w:t>
            </w:r>
          </w:p>
        </w:tc>
      </w:tr>
    </w:tbl>
    <w:p w14:paraId="4688402B" w14:textId="77777777" w:rsidR="005121DF" w:rsidRPr="00A357EC" w:rsidRDefault="005121DF" w:rsidP="00ED6C86">
      <w:pPr>
        <w:rPr>
          <w:sz w:val="20"/>
          <w:szCs w:val="20"/>
        </w:rPr>
      </w:pPr>
    </w:p>
    <w:p w14:paraId="2E6C84B1" w14:textId="77777777" w:rsidR="005121DF" w:rsidRPr="00A357EC" w:rsidRDefault="005121DF" w:rsidP="00ED6C86">
      <w:pPr>
        <w:rPr>
          <w:sz w:val="20"/>
          <w:szCs w:val="20"/>
        </w:rPr>
      </w:pPr>
    </w:p>
    <w:p w14:paraId="0120C393" w14:textId="77777777" w:rsidR="00F161C7" w:rsidRPr="00C95025" w:rsidRDefault="00F161C7" w:rsidP="1C7CB24E">
      <w:pPr>
        <w:rPr>
          <w:rFonts w:cs="Arial"/>
          <w:sz w:val="20"/>
          <w:szCs w:val="20"/>
          <w:lang w:val="en-US" w:eastAsia="nl-NL"/>
        </w:rPr>
      </w:pPr>
      <w:r w:rsidRPr="1C7CB24E">
        <w:rPr>
          <w:rFonts w:cs="Arial"/>
          <w:sz w:val="20"/>
          <w:szCs w:val="20"/>
          <w:lang w:val="en-US" w:eastAsia="nl-NL"/>
        </w:rPr>
        <w:t xml:space="preserve">Approval of the </w:t>
      </w:r>
      <w:proofErr w:type="spellStart"/>
      <w:r w:rsidRPr="1C7CB24E">
        <w:rPr>
          <w:rFonts w:cs="Arial"/>
          <w:sz w:val="20"/>
          <w:szCs w:val="20"/>
          <w:lang w:val="en-US" w:eastAsia="nl-NL"/>
        </w:rPr>
        <w:t>Programme</w:t>
      </w:r>
      <w:proofErr w:type="spellEnd"/>
      <w:r w:rsidRPr="1C7CB24E">
        <w:rPr>
          <w:rFonts w:cs="Arial"/>
          <w:sz w:val="20"/>
          <w:szCs w:val="20"/>
          <w:lang w:val="en-US" w:eastAsia="nl-NL"/>
        </w:rPr>
        <w:t xml:space="preserve"> Committee of the curriculum structure (submitted via UAS), </w:t>
      </w:r>
      <w:r w:rsidRPr="00192225">
        <w:rPr>
          <w:rFonts w:cs="Arial"/>
          <w:sz w:val="20"/>
          <w:szCs w:val="20"/>
          <w:lang w:val="en-US" w:eastAsia="nl-NL"/>
        </w:rPr>
        <w:t xml:space="preserve">on </w:t>
      </w:r>
      <w:r w:rsidRPr="00192225">
        <w:rPr>
          <w:rFonts w:cs="Arial"/>
          <w:sz w:val="20"/>
          <w:szCs w:val="20"/>
          <w:lang w:eastAsia="nl-NL"/>
        </w:rPr>
        <w:fldChar w:fldCharType="begin">
          <w:ffData>
            <w:name w:val=""/>
            <w:enabled/>
            <w:calcOnExit w:val="0"/>
            <w:textInput>
              <w:default w:val="[date]"/>
            </w:textInput>
          </w:ffData>
        </w:fldChar>
      </w:r>
      <w:r w:rsidRPr="00192225">
        <w:rPr>
          <w:rFonts w:cs="Arial"/>
          <w:sz w:val="20"/>
          <w:szCs w:val="20"/>
          <w:lang w:val="en-US" w:eastAsia="nl-NL"/>
        </w:rPr>
        <w:instrText xml:space="preserve"> FORMTEXT </w:instrText>
      </w:r>
      <w:r w:rsidRPr="00192225">
        <w:rPr>
          <w:rFonts w:cs="Arial"/>
          <w:sz w:val="20"/>
          <w:szCs w:val="20"/>
          <w:lang w:eastAsia="nl-NL"/>
        </w:rPr>
      </w:r>
      <w:r w:rsidRPr="00192225">
        <w:rPr>
          <w:rFonts w:cs="Arial"/>
          <w:sz w:val="20"/>
          <w:szCs w:val="20"/>
          <w:lang w:eastAsia="nl-NL"/>
        </w:rPr>
        <w:fldChar w:fldCharType="separate"/>
      </w:r>
      <w:r w:rsidRPr="00192225">
        <w:rPr>
          <w:rFonts w:cs="Arial"/>
          <w:noProof/>
          <w:sz w:val="20"/>
          <w:szCs w:val="20"/>
          <w:lang w:val="en-US" w:eastAsia="nl-NL"/>
        </w:rPr>
        <w:t>[date]</w:t>
      </w:r>
      <w:r w:rsidRPr="00192225">
        <w:rPr>
          <w:rFonts w:cs="Arial"/>
          <w:sz w:val="20"/>
          <w:szCs w:val="20"/>
          <w:lang w:eastAsia="nl-NL"/>
        </w:rPr>
        <w:fldChar w:fldCharType="end"/>
      </w:r>
      <w:r w:rsidRPr="00192225">
        <w:rPr>
          <w:rFonts w:cs="Arial"/>
          <w:sz w:val="20"/>
          <w:szCs w:val="20"/>
          <w:lang w:val="en-US" w:eastAsia="nl-NL"/>
        </w:rPr>
        <w:t>.</w:t>
      </w:r>
    </w:p>
    <w:p w14:paraId="142B4442" w14:textId="240C7460" w:rsidR="007A598F" w:rsidRPr="005657F7" w:rsidRDefault="007A598F" w:rsidP="007F3D6A">
      <w:pPr>
        <w:rPr>
          <w:lang w:val="en-US"/>
        </w:rPr>
      </w:pPr>
    </w:p>
    <w:p w14:paraId="3B0BE22B" w14:textId="77777777" w:rsidR="007A598F" w:rsidRPr="005657F7" w:rsidRDefault="007A598F" w:rsidP="00ED6C86">
      <w:pPr>
        <w:rPr>
          <w:sz w:val="20"/>
          <w:szCs w:val="20"/>
          <w:lang w:val="en-US"/>
        </w:rPr>
      </w:pPr>
    </w:p>
    <w:p w14:paraId="2A336B80" w14:textId="76CF1B40" w:rsidR="00D617C2" w:rsidRPr="00C024B8" w:rsidRDefault="00D617C2" w:rsidP="00ED6C86">
      <w:pPr>
        <w:rPr>
          <w:rFonts w:cs="Arial"/>
          <w:sz w:val="20"/>
          <w:szCs w:val="20"/>
          <w:lang w:val="en-US"/>
        </w:rPr>
      </w:pPr>
      <w:r>
        <w:rPr>
          <w:rFonts w:cs="Arial"/>
          <w:sz w:val="20"/>
          <w:szCs w:val="20"/>
          <w:lang w:val="en-GB"/>
        </w:rPr>
        <w:t>Advice and/or approval by the Programme Committee</w:t>
      </w:r>
      <w:r w:rsidR="00F161C7" w:rsidRPr="1C7CB24E">
        <w:rPr>
          <w:rFonts w:cs="Arial"/>
          <w:sz w:val="20"/>
          <w:szCs w:val="20"/>
          <w:lang w:val="en-US" w:eastAsia="nl-NL"/>
        </w:rPr>
        <w:t xml:space="preserve"> (with the exception of the curriculum structure), on </w:t>
      </w:r>
      <w:r w:rsidR="00F161C7">
        <w:rPr>
          <w:rFonts w:cs="Arial"/>
          <w:sz w:val="20"/>
          <w:szCs w:val="20"/>
          <w:lang w:eastAsia="nl-NL"/>
        </w:rPr>
        <w:fldChar w:fldCharType="begin">
          <w:ffData>
            <w:name w:val=""/>
            <w:enabled/>
            <w:calcOnExit w:val="0"/>
            <w:textInput>
              <w:default w:val="[date]"/>
            </w:textInput>
          </w:ffData>
        </w:fldChar>
      </w:r>
      <w:r w:rsidR="00F161C7" w:rsidRPr="00090D08">
        <w:rPr>
          <w:rFonts w:cs="Arial"/>
          <w:sz w:val="20"/>
          <w:szCs w:val="20"/>
          <w:lang w:val="en-US" w:eastAsia="nl-NL"/>
        </w:rPr>
        <w:instrText xml:space="preserve"> FORMTEXT </w:instrText>
      </w:r>
      <w:r w:rsidR="00F161C7">
        <w:rPr>
          <w:rFonts w:cs="Arial"/>
          <w:sz w:val="20"/>
          <w:szCs w:val="20"/>
          <w:lang w:eastAsia="nl-NL"/>
        </w:rPr>
      </w:r>
      <w:r w:rsidR="00F161C7">
        <w:rPr>
          <w:rFonts w:cs="Arial"/>
          <w:sz w:val="20"/>
          <w:szCs w:val="20"/>
          <w:lang w:eastAsia="nl-NL"/>
        </w:rPr>
        <w:fldChar w:fldCharType="separate"/>
      </w:r>
      <w:r w:rsidR="00F161C7" w:rsidRPr="00090D08">
        <w:rPr>
          <w:rFonts w:cs="Arial"/>
          <w:noProof/>
          <w:sz w:val="20"/>
          <w:szCs w:val="20"/>
          <w:lang w:val="en-US" w:eastAsia="nl-NL"/>
        </w:rPr>
        <w:t>[date]</w:t>
      </w:r>
      <w:r w:rsidR="00F161C7">
        <w:rPr>
          <w:rFonts w:cs="Arial"/>
          <w:sz w:val="20"/>
          <w:szCs w:val="20"/>
          <w:lang w:eastAsia="nl-NL"/>
        </w:rPr>
        <w:fldChar w:fldCharType="end"/>
      </w:r>
      <w:r w:rsidR="00F161C7" w:rsidRPr="1C7CB24E">
        <w:rPr>
          <w:rFonts w:cs="Arial"/>
          <w:sz w:val="20"/>
          <w:szCs w:val="20"/>
          <w:lang w:val="en-US" w:eastAsia="nl-NL"/>
        </w:rPr>
        <w:t>.</w:t>
      </w:r>
    </w:p>
    <w:p w14:paraId="2DF897D6" w14:textId="77777777" w:rsidR="00F161C7" w:rsidRDefault="00F161C7" w:rsidP="00F161C7">
      <w:pPr>
        <w:rPr>
          <w:rFonts w:cs="Arial"/>
          <w:sz w:val="20"/>
          <w:szCs w:val="20"/>
          <w:lang w:val="en-US" w:eastAsia="nl-NL"/>
        </w:rPr>
      </w:pPr>
    </w:p>
    <w:p w14:paraId="34E5B234" w14:textId="77777777" w:rsidR="00F161C7" w:rsidRPr="00D36391" w:rsidRDefault="00F161C7" w:rsidP="00F161C7">
      <w:pPr>
        <w:rPr>
          <w:rFonts w:cs="Arial"/>
          <w:sz w:val="20"/>
          <w:szCs w:val="20"/>
          <w:lang w:val="en-US" w:eastAsia="nl-NL"/>
        </w:rPr>
      </w:pPr>
    </w:p>
    <w:p w14:paraId="4A8E7F08" w14:textId="0041A889" w:rsidR="00D617C2" w:rsidRPr="00C024B8" w:rsidRDefault="00D617C2" w:rsidP="00ED6C86">
      <w:pPr>
        <w:rPr>
          <w:rFonts w:cs="Arial"/>
          <w:sz w:val="20"/>
          <w:szCs w:val="20"/>
          <w:lang w:val="en-US"/>
        </w:rPr>
      </w:pPr>
      <w:r>
        <w:rPr>
          <w:rFonts w:cs="Arial"/>
          <w:sz w:val="20"/>
          <w:szCs w:val="20"/>
          <w:lang w:val="en-GB"/>
        </w:rPr>
        <w:t xml:space="preserve">Approved by the Faculty Joint Assembly, on </w:t>
      </w:r>
      <w:r w:rsidR="00F161C7">
        <w:rPr>
          <w:rFonts w:cs="Arial"/>
          <w:sz w:val="20"/>
          <w:szCs w:val="20"/>
          <w:lang w:eastAsia="nl-NL"/>
        </w:rPr>
        <w:fldChar w:fldCharType="begin">
          <w:ffData>
            <w:name w:val=""/>
            <w:enabled/>
            <w:calcOnExit w:val="0"/>
            <w:textInput>
              <w:default w:val="[date]"/>
            </w:textInput>
          </w:ffData>
        </w:fldChar>
      </w:r>
      <w:r w:rsidR="00F161C7" w:rsidRPr="00306B99">
        <w:rPr>
          <w:rFonts w:cs="Arial"/>
          <w:sz w:val="20"/>
          <w:szCs w:val="20"/>
          <w:lang w:val="en-US" w:eastAsia="nl-NL"/>
        </w:rPr>
        <w:instrText xml:space="preserve"> FORMTEXT </w:instrText>
      </w:r>
      <w:r w:rsidR="00F161C7">
        <w:rPr>
          <w:rFonts w:cs="Arial"/>
          <w:sz w:val="20"/>
          <w:szCs w:val="20"/>
          <w:lang w:eastAsia="nl-NL"/>
        </w:rPr>
      </w:r>
      <w:r w:rsidR="00F161C7">
        <w:rPr>
          <w:rFonts w:cs="Arial"/>
          <w:sz w:val="20"/>
          <w:szCs w:val="20"/>
          <w:lang w:eastAsia="nl-NL"/>
        </w:rPr>
        <w:fldChar w:fldCharType="separate"/>
      </w:r>
      <w:r w:rsidR="00F161C7" w:rsidRPr="00306B99">
        <w:rPr>
          <w:rFonts w:cs="Arial"/>
          <w:noProof/>
          <w:sz w:val="20"/>
          <w:szCs w:val="20"/>
          <w:lang w:val="en-US" w:eastAsia="nl-NL"/>
        </w:rPr>
        <w:t>[date]</w:t>
      </w:r>
      <w:r w:rsidR="00F161C7">
        <w:rPr>
          <w:rFonts w:cs="Arial"/>
          <w:sz w:val="20"/>
          <w:szCs w:val="20"/>
          <w:lang w:eastAsia="nl-NL"/>
        </w:rPr>
        <w:fldChar w:fldCharType="end"/>
      </w:r>
      <w:r w:rsidR="00F161C7" w:rsidRPr="007167BD">
        <w:rPr>
          <w:rFonts w:cs="Arial"/>
          <w:sz w:val="20"/>
          <w:szCs w:val="20"/>
          <w:lang w:val="en-US" w:eastAsia="nl-NL"/>
        </w:rPr>
        <w:t>.</w:t>
      </w:r>
    </w:p>
    <w:p w14:paraId="6933F699" w14:textId="77777777" w:rsidR="00F161C7" w:rsidRDefault="00F161C7" w:rsidP="00F161C7">
      <w:pPr>
        <w:rPr>
          <w:rFonts w:cs="Arial"/>
          <w:sz w:val="20"/>
          <w:szCs w:val="20"/>
          <w:lang w:val="en-US" w:eastAsia="nl-NL"/>
        </w:rPr>
      </w:pPr>
    </w:p>
    <w:p w14:paraId="57AC30F1" w14:textId="77777777" w:rsidR="00D617C2" w:rsidRPr="00C024B8" w:rsidRDefault="00D617C2" w:rsidP="00ED6C86">
      <w:pPr>
        <w:rPr>
          <w:rFonts w:cs="Arial"/>
          <w:sz w:val="20"/>
          <w:szCs w:val="20"/>
          <w:lang w:val="en-US"/>
        </w:rPr>
      </w:pPr>
    </w:p>
    <w:p w14:paraId="03DE81FE" w14:textId="078B1D8F" w:rsidR="00D617C2" w:rsidRPr="00C024B8" w:rsidRDefault="00D617C2" w:rsidP="00ED6C86">
      <w:pPr>
        <w:rPr>
          <w:rFonts w:cs="Arial"/>
          <w:sz w:val="20"/>
          <w:szCs w:val="20"/>
          <w:lang w:val="en-US"/>
        </w:rPr>
      </w:pPr>
      <w:r>
        <w:rPr>
          <w:rFonts w:cs="Arial"/>
          <w:sz w:val="20"/>
          <w:szCs w:val="20"/>
          <w:lang w:val="en-GB"/>
        </w:rPr>
        <w:t xml:space="preserve">Adopted by the board of the Faculty of </w:t>
      </w:r>
      <w:r w:rsidR="00F161C7">
        <w:rPr>
          <w:rFonts w:cs="Arial"/>
          <w:sz w:val="20"/>
          <w:szCs w:val="20"/>
          <w:lang w:val="en-US" w:eastAsia="nl-NL"/>
        </w:rPr>
        <w:t>Science</w:t>
      </w:r>
      <w:r>
        <w:rPr>
          <w:rFonts w:cs="Arial"/>
          <w:sz w:val="20"/>
          <w:szCs w:val="20"/>
          <w:lang w:val="en-GB"/>
        </w:rPr>
        <w:t xml:space="preserve"> on </w:t>
      </w:r>
      <w:r w:rsidR="00F161C7">
        <w:rPr>
          <w:rFonts w:cs="Arial"/>
          <w:sz w:val="20"/>
          <w:szCs w:val="20"/>
          <w:lang w:eastAsia="nl-NL"/>
        </w:rPr>
        <w:fldChar w:fldCharType="begin">
          <w:ffData>
            <w:name w:val=""/>
            <w:enabled/>
            <w:calcOnExit w:val="0"/>
            <w:textInput>
              <w:default w:val="[date]"/>
            </w:textInput>
          </w:ffData>
        </w:fldChar>
      </w:r>
      <w:r w:rsidR="00F161C7" w:rsidRPr="00306B99">
        <w:rPr>
          <w:rFonts w:cs="Arial"/>
          <w:sz w:val="20"/>
          <w:szCs w:val="20"/>
          <w:lang w:val="en-US" w:eastAsia="nl-NL"/>
        </w:rPr>
        <w:instrText xml:space="preserve"> FORMTEXT </w:instrText>
      </w:r>
      <w:r w:rsidR="00F161C7">
        <w:rPr>
          <w:rFonts w:cs="Arial"/>
          <w:sz w:val="20"/>
          <w:szCs w:val="20"/>
          <w:lang w:eastAsia="nl-NL"/>
        </w:rPr>
      </w:r>
      <w:r w:rsidR="00F161C7">
        <w:rPr>
          <w:rFonts w:cs="Arial"/>
          <w:sz w:val="20"/>
          <w:szCs w:val="20"/>
          <w:lang w:eastAsia="nl-NL"/>
        </w:rPr>
        <w:fldChar w:fldCharType="separate"/>
      </w:r>
      <w:r w:rsidR="00F161C7" w:rsidRPr="00306B99">
        <w:rPr>
          <w:rFonts w:cs="Arial"/>
          <w:noProof/>
          <w:sz w:val="20"/>
          <w:szCs w:val="20"/>
          <w:lang w:val="en-US" w:eastAsia="nl-NL"/>
        </w:rPr>
        <w:t>[date]</w:t>
      </w:r>
      <w:r w:rsidR="00F161C7">
        <w:rPr>
          <w:rFonts w:cs="Arial"/>
          <w:sz w:val="20"/>
          <w:szCs w:val="20"/>
          <w:lang w:eastAsia="nl-NL"/>
        </w:rPr>
        <w:fldChar w:fldCharType="end"/>
      </w:r>
      <w:r w:rsidR="00F161C7" w:rsidRPr="007167BD">
        <w:rPr>
          <w:rFonts w:cs="Arial"/>
          <w:sz w:val="20"/>
          <w:szCs w:val="20"/>
          <w:lang w:val="en-US" w:eastAsia="nl-NL"/>
        </w:rPr>
        <w:t>.</w:t>
      </w:r>
    </w:p>
    <w:p w14:paraId="512F8A86" w14:textId="69A41EFF" w:rsidR="00DF35A3" w:rsidRPr="00A62DA3" w:rsidRDefault="00DF35A3" w:rsidP="002C7D1D">
      <w:pPr>
        <w:rPr>
          <w:rFonts w:eastAsia="Arial" w:cs="Arial"/>
          <w:sz w:val="20"/>
          <w:szCs w:val="20"/>
          <w:lang w:val="en-US"/>
        </w:rPr>
      </w:pPr>
    </w:p>
    <w:sectPr w:rsidR="00DF35A3" w:rsidRPr="00A62DA3" w:rsidSect="00890DDC">
      <w:headerReference w:type="first" r:id="rId14"/>
      <w:footerReference w:type="first" r:id="rId15"/>
      <w:pgSz w:w="11920" w:h="16840"/>
      <w:pgMar w:top="1440" w:right="1440" w:bottom="1440" w:left="1440" w:header="6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2130" w14:textId="77777777" w:rsidR="007A090E" w:rsidRDefault="007A090E">
      <w:pPr>
        <w:spacing w:line="240" w:lineRule="auto"/>
      </w:pPr>
      <w:r>
        <w:separator/>
      </w:r>
    </w:p>
    <w:p w14:paraId="62B9FFF5" w14:textId="77777777" w:rsidR="007A090E" w:rsidRDefault="007A090E"/>
  </w:endnote>
  <w:endnote w:type="continuationSeparator" w:id="0">
    <w:p w14:paraId="71728DC1" w14:textId="77777777" w:rsidR="007A090E" w:rsidRDefault="007A090E">
      <w:pPr>
        <w:spacing w:line="240" w:lineRule="auto"/>
      </w:pPr>
      <w:r>
        <w:continuationSeparator/>
      </w:r>
    </w:p>
    <w:p w14:paraId="52B5167B" w14:textId="77777777" w:rsidR="007A090E" w:rsidRDefault="007A0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8F83" w14:textId="5D2A7CC8" w:rsidR="005A60FE" w:rsidRDefault="005A60FE">
    <w:pPr>
      <w:pStyle w:val="Footer"/>
    </w:pPr>
    <w:r>
      <w:rPr>
        <w:rFonts w:cs="Arial"/>
        <w:noProof/>
        <w:sz w:val="16"/>
        <w:szCs w:val="16"/>
        <w:lang w:val="en-GB"/>
      </w:rPr>
      <w:drawing>
        <wp:anchor distT="0" distB="0" distL="114300" distR="114300" simplePos="0" relativeHeight="251659264" behindDoc="0" locked="0" layoutInCell="1" allowOverlap="1" wp14:anchorId="4201DE6C" wp14:editId="27BCF493">
          <wp:simplePos x="0" y="0"/>
          <wp:positionH relativeFrom="page">
            <wp:posOffset>5346700</wp:posOffset>
          </wp:positionH>
          <wp:positionV relativeFrom="page">
            <wp:posOffset>10007600</wp:posOffset>
          </wp:positionV>
          <wp:extent cx="1608868" cy="480232"/>
          <wp:effectExtent l="0" t="0" r="0" b="0"/>
          <wp:wrapNone/>
          <wp:docPr id="112026480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610854" cy="48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5E659ED" w14:paraId="7D6EF283" w14:textId="77777777" w:rsidTr="15E659ED">
      <w:trPr>
        <w:trHeight w:val="300"/>
        <w:del w:id="145" w:author="Dongen, N.S. van (Nienke)" w:date="2025-11-24T17:16:00Z"/>
      </w:trPr>
      <w:tc>
        <w:tcPr>
          <w:tcW w:w="3010" w:type="dxa"/>
        </w:tcPr>
        <w:p w14:paraId="465AAFEE" w14:textId="77777777" w:rsidR="15E659ED" w:rsidRDefault="15E659ED" w:rsidP="15E659ED">
          <w:pPr>
            <w:pStyle w:val="Header"/>
            <w:ind w:left="-115"/>
            <w:rPr>
              <w:del w:id="146" w:author="Dongen, N.S. van (Nienke)" w:date="2025-11-24T17:16:00Z" w16du:dateUtc="2025-11-24T16:16:00Z"/>
            </w:rPr>
          </w:pPr>
        </w:p>
      </w:tc>
      <w:tc>
        <w:tcPr>
          <w:tcW w:w="3010" w:type="dxa"/>
        </w:tcPr>
        <w:p w14:paraId="201C1102" w14:textId="77777777" w:rsidR="15E659ED" w:rsidRDefault="15E659ED" w:rsidP="15E659ED">
          <w:pPr>
            <w:pStyle w:val="Header"/>
            <w:jc w:val="center"/>
            <w:rPr>
              <w:del w:id="147" w:author="Dongen, N.S. van (Nienke)" w:date="2025-11-24T17:16:00Z" w16du:dateUtc="2025-11-24T16:16:00Z"/>
            </w:rPr>
          </w:pPr>
        </w:p>
      </w:tc>
      <w:tc>
        <w:tcPr>
          <w:tcW w:w="3010" w:type="dxa"/>
        </w:tcPr>
        <w:p w14:paraId="6FC54181" w14:textId="77777777" w:rsidR="15E659ED" w:rsidRDefault="15E659ED" w:rsidP="15E659ED">
          <w:pPr>
            <w:pStyle w:val="Header"/>
            <w:ind w:right="-115"/>
            <w:jc w:val="right"/>
            <w:rPr>
              <w:del w:id="148" w:author="Dongen, N.S. van (Nienke)" w:date="2025-11-24T17:16:00Z" w16du:dateUtc="2025-11-24T16:16:00Z"/>
            </w:rPr>
          </w:pPr>
        </w:p>
      </w:tc>
    </w:tr>
  </w:tbl>
  <w:p w14:paraId="42763FC9" w14:textId="77777777" w:rsidR="0005161D" w:rsidRDefault="0005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F79D" w14:textId="77777777" w:rsidR="007A090E" w:rsidRDefault="007A090E">
      <w:pPr>
        <w:spacing w:line="240" w:lineRule="auto"/>
      </w:pPr>
      <w:r>
        <w:separator/>
      </w:r>
    </w:p>
    <w:p w14:paraId="2E8B0001" w14:textId="77777777" w:rsidR="007A090E" w:rsidRDefault="007A090E"/>
  </w:footnote>
  <w:footnote w:type="continuationSeparator" w:id="0">
    <w:p w14:paraId="026FF06D" w14:textId="77777777" w:rsidR="007A090E" w:rsidRDefault="007A090E">
      <w:pPr>
        <w:spacing w:line="240" w:lineRule="auto"/>
      </w:pPr>
      <w:r>
        <w:continuationSeparator/>
      </w:r>
    </w:p>
    <w:p w14:paraId="1B673B8C" w14:textId="77777777" w:rsidR="007A090E" w:rsidRDefault="007A0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B2A1" w14:textId="6881DFD8" w:rsidR="00EB7C2D" w:rsidRPr="0061423B" w:rsidRDefault="00EB7C2D" w:rsidP="00EB7C2D">
    <w:pPr>
      <w:pStyle w:val="Header"/>
      <w:rPr>
        <w:sz w:val="16"/>
        <w:szCs w:val="16"/>
        <w:lang w:val="en-US"/>
      </w:rPr>
    </w:pPr>
    <w:r w:rsidRPr="0061423B">
      <w:rPr>
        <w:sz w:val="16"/>
        <w:szCs w:val="16"/>
        <w:lang w:val="en-US"/>
      </w:rPr>
      <w:t>202</w:t>
    </w:r>
    <w:r w:rsidR="00AC5458" w:rsidRPr="0061423B">
      <w:rPr>
        <w:sz w:val="16"/>
        <w:szCs w:val="16"/>
        <w:lang w:val="en-US"/>
      </w:rPr>
      <w:t>6</w:t>
    </w:r>
    <w:r w:rsidRPr="0061423B">
      <w:rPr>
        <w:sz w:val="16"/>
        <w:szCs w:val="16"/>
        <w:lang w:val="en-US"/>
      </w:rPr>
      <w:t>-202</w:t>
    </w:r>
    <w:r w:rsidR="00AC5458" w:rsidRPr="0061423B">
      <w:rPr>
        <w:sz w:val="16"/>
        <w:szCs w:val="16"/>
        <w:lang w:val="en-US"/>
      </w:rPr>
      <w:t>7</w:t>
    </w:r>
    <w:r w:rsidRPr="0061423B">
      <w:rPr>
        <w:sz w:val="16"/>
        <w:szCs w:val="16"/>
        <w:lang w:val="en-US"/>
      </w:rPr>
      <w:t xml:space="preserve"> </w:t>
    </w:r>
    <w:r w:rsidRPr="0061423B">
      <w:rPr>
        <w:sz w:val="16"/>
        <w:szCs w:val="16"/>
        <w:lang w:val="en-US"/>
      </w:rPr>
      <w:tab/>
      <w:t>Teaching and Examination Regulations Master</w:t>
    </w:r>
    <w:r w:rsidRPr="0061423B">
      <w:rPr>
        <w:rStyle w:val="PageNumber"/>
        <w:sz w:val="16"/>
        <w:szCs w:val="16"/>
        <w:lang w:val="en-US"/>
      </w:rPr>
      <w:tab/>
    </w:r>
    <w:r w:rsidRPr="0061423B">
      <w:rPr>
        <w:rStyle w:val="PageNumber"/>
        <w:sz w:val="16"/>
        <w:szCs w:val="16"/>
      </w:rPr>
      <w:fldChar w:fldCharType="begin"/>
    </w:r>
    <w:r w:rsidRPr="0061423B">
      <w:rPr>
        <w:rStyle w:val="PageNumber"/>
        <w:sz w:val="16"/>
        <w:szCs w:val="16"/>
        <w:lang w:val="en-US"/>
      </w:rPr>
      <w:instrText>PAGE   \* MERGEFORMAT</w:instrText>
    </w:r>
    <w:r w:rsidRPr="0061423B">
      <w:rPr>
        <w:rStyle w:val="PageNumber"/>
        <w:sz w:val="16"/>
        <w:szCs w:val="16"/>
      </w:rPr>
      <w:fldChar w:fldCharType="separate"/>
    </w:r>
    <w:r w:rsidRPr="0061423B">
      <w:rPr>
        <w:rStyle w:val="PageNumber"/>
        <w:sz w:val="16"/>
        <w:szCs w:val="16"/>
        <w:lang w:val="en-US"/>
      </w:rPr>
      <w:t>2</w:t>
    </w:r>
    <w:r w:rsidRPr="0061423B">
      <w:rPr>
        <w:rStyle w:val="PageNumber"/>
        <w:sz w:val="16"/>
        <w:szCs w:val="16"/>
      </w:rPr>
      <w:fldChar w:fldCharType="end"/>
    </w:r>
    <w:r w:rsidRPr="0061423B">
      <w:rPr>
        <w:rStyle w:val="PageNumber"/>
        <w:sz w:val="16"/>
        <w:szCs w:val="16"/>
        <w:lang w:val="en-US"/>
      </w:rPr>
      <w:t>/</w:t>
    </w:r>
    <w:r w:rsidRPr="0061423B">
      <w:fldChar w:fldCharType="begin"/>
    </w:r>
    <w:r w:rsidRPr="0061423B">
      <w:rPr>
        <w:sz w:val="16"/>
        <w:szCs w:val="16"/>
        <w:lang w:val="en-US"/>
      </w:rPr>
      <w:instrText xml:space="preserve"> NUMPAGES   \* MERGEFORMAT </w:instrText>
    </w:r>
    <w:r w:rsidRPr="0061423B">
      <w:fldChar w:fldCharType="separate"/>
    </w:r>
    <w:r w:rsidRPr="0061423B">
      <w:rPr>
        <w:sz w:val="16"/>
        <w:szCs w:val="16"/>
        <w:lang w:val="en-US"/>
      </w:rPr>
      <w:t>9</w:t>
    </w:r>
    <w:r w:rsidRPr="0061423B">
      <w:rPr>
        <w:rStyle w:val="PageNumber"/>
        <w:noProof/>
        <w:sz w:val="16"/>
        <w:szCs w:val="16"/>
      </w:rPr>
      <w:fldChar w:fldCharType="end"/>
    </w:r>
  </w:p>
  <w:p w14:paraId="539690F5" w14:textId="3D025C7F" w:rsidR="005A60FE" w:rsidRPr="00C024B8" w:rsidRDefault="005A60FE" w:rsidP="00CB5E4E">
    <w:pPr>
      <w:spacing w:line="200" w:lineRule="exact"/>
      <w:jc w:val="both"/>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5E659ED" w14:paraId="6B4B647B" w14:textId="77777777" w:rsidTr="15E659ED">
      <w:trPr>
        <w:trHeight w:val="300"/>
        <w:del w:id="141" w:author="Dongen, N.S. van (Nienke)" w:date="2025-11-24T17:16:00Z"/>
      </w:trPr>
      <w:tc>
        <w:tcPr>
          <w:tcW w:w="3010" w:type="dxa"/>
        </w:tcPr>
        <w:p w14:paraId="205F6B7E" w14:textId="77777777" w:rsidR="15E659ED" w:rsidRDefault="15E659ED" w:rsidP="15E659ED">
          <w:pPr>
            <w:pStyle w:val="Header"/>
            <w:ind w:left="-115"/>
            <w:rPr>
              <w:del w:id="142" w:author="Dongen, N.S. van (Nienke)" w:date="2025-11-24T17:16:00Z" w16du:dateUtc="2025-11-24T16:16:00Z"/>
            </w:rPr>
          </w:pPr>
        </w:p>
      </w:tc>
      <w:tc>
        <w:tcPr>
          <w:tcW w:w="3010" w:type="dxa"/>
        </w:tcPr>
        <w:p w14:paraId="07AB917A" w14:textId="77777777" w:rsidR="15E659ED" w:rsidRDefault="15E659ED" w:rsidP="15E659ED">
          <w:pPr>
            <w:pStyle w:val="Header"/>
            <w:jc w:val="center"/>
            <w:rPr>
              <w:del w:id="143" w:author="Dongen, N.S. van (Nienke)" w:date="2025-11-24T17:16:00Z" w16du:dateUtc="2025-11-24T16:16:00Z"/>
            </w:rPr>
          </w:pPr>
        </w:p>
      </w:tc>
      <w:tc>
        <w:tcPr>
          <w:tcW w:w="3010" w:type="dxa"/>
        </w:tcPr>
        <w:p w14:paraId="5BF89A7C" w14:textId="77777777" w:rsidR="15E659ED" w:rsidRDefault="15E659ED" w:rsidP="15E659ED">
          <w:pPr>
            <w:pStyle w:val="Header"/>
            <w:ind w:right="-115"/>
            <w:jc w:val="right"/>
            <w:rPr>
              <w:del w:id="144" w:author="Dongen, N.S. van (Nienke)" w:date="2025-11-24T17:16:00Z" w16du:dateUtc="2025-11-24T16:16:00Z"/>
            </w:rPr>
          </w:pPr>
        </w:p>
      </w:tc>
    </w:tr>
  </w:tbl>
  <w:p w14:paraId="3490C58A" w14:textId="77777777" w:rsidR="0005161D" w:rsidRDefault="0005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E3"/>
    <w:multiLevelType w:val="hybridMultilevel"/>
    <w:tmpl w:val="0EB6B5FE"/>
    <w:lvl w:ilvl="0" w:tplc="4B52E5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7C1F"/>
    <w:multiLevelType w:val="hybridMultilevel"/>
    <w:tmpl w:val="523C1D48"/>
    <w:lvl w:ilvl="0" w:tplc="BA7A618A">
      <w:start w:val="1"/>
      <w:numFmt w:val="lowerLetter"/>
      <w:lvlText w:val="%1."/>
      <w:lvlJc w:val="left"/>
      <w:pPr>
        <w:ind w:left="1080" w:hanging="360"/>
      </w:pPr>
      <w:rPr>
        <w:rFonts w:asciiTheme="minorHAnsi" w:hAnsiTheme="minorHAnsi" w:hint="default"/>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83E5EC0"/>
    <w:multiLevelType w:val="hybridMultilevel"/>
    <w:tmpl w:val="D60AC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232EB4"/>
    <w:multiLevelType w:val="hybridMultilevel"/>
    <w:tmpl w:val="4E906CEC"/>
    <w:lvl w:ilvl="0" w:tplc="2000000F">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4" w15:restartNumberingAfterBreak="0">
    <w:nsid w:val="0DD6790A"/>
    <w:multiLevelType w:val="hybridMultilevel"/>
    <w:tmpl w:val="9B1C320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E60271E"/>
    <w:multiLevelType w:val="hybridMultilevel"/>
    <w:tmpl w:val="D99EFBF8"/>
    <w:lvl w:ilvl="0" w:tplc="7EA059BC">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7E3D23"/>
    <w:multiLevelType w:val="hybridMultilevel"/>
    <w:tmpl w:val="9C5E4AE8"/>
    <w:lvl w:ilvl="0" w:tplc="F91C55F0">
      <w:start w:val="4"/>
      <w:numFmt w:val="decimal"/>
      <w:lvlText w:val="%1."/>
      <w:lvlJc w:val="left"/>
      <w:pPr>
        <w:ind w:left="36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CB2F83"/>
    <w:multiLevelType w:val="hybridMultilevel"/>
    <w:tmpl w:val="BE88F91A"/>
    <w:lvl w:ilvl="0" w:tplc="7EA059BC">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6978F8"/>
    <w:multiLevelType w:val="hybridMultilevel"/>
    <w:tmpl w:val="1B12C2CE"/>
    <w:lvl w:ilvl="0" w:tplc="3AD8EF86">
      <w:start w:val="2"/>
      <w:numFmt w:val="bullet"/>
      <w:lvlText w:val="-"/>
      <w:lvlJc w:val="left"/>
      <w:pPr>
        <w:ind w:left="819" w:hanging="360"/>
      </w:pPr>
      <w:rPr>
        <w:rFonts w:ascii="Times New Roman" w:eastAsia="Times New Roman" w:hAnsi="Times New Roman" w:hint="default"/>
      </w:rPr>
    </w:lvl>
    <w:lvl w:ilvl="1" w:tplc="04130003" w:tentative="1">
      <w:start w:val="1"/>
      <w:numFmt w:val="bullet"/>
      <w:lvlText w:val="o"/>
      <w:lvlJc w:val="left"/>
      <w:pPr>
        <w:ind w:left="1539" w:hanging="360"/>
      </w:pPr>
      <w:rPr>
        <w:rFonts w:ascii="Courier New" w:hAnsi="Courier New" w:cs="Courier New" w:hint="default"/>
      </w:rPr>
    </w:lvl>
    <w:lvl w:ilvl="2" w:tplc="04130005" w:tentative="1">
      <w:start w:val="1"/>
      <w:numFmt w:val="bullet"/>
      <w:lvlText w:val=""/>
      <w:lvlJc w:val="left"/>
      <w:pPr>
        <w:ind w:left="2259" w:hanging="360"/>
      </w:pPr>
      <w:rPr>
        <w:rFonts w:ascii="Wingdings" w:hAnsi="Wingdings" w:hint="default"/>
      </w:rPr>
    </w:lvl>
    <w:lvl w:ilvl="3" w:tplc="04130001" w:tentative="1">
      <w:start w:val="1"/>
      <w:numFmt w:val="bullet"/>
      <w:lvlText w:val=""/>
      <w:lvlJc w:val="left"/>
      <w:pPr>
        <w:ind w:left="2979" w:hanging="360"/>
      </w:pPr>
      <w:rPr>
        <w:rFonts w:ascii="Symbol" w:hAnsi="Symbol" w:hint="default"/>
      </w:rPr>
    </w:lvl>
    <w:lvl w:ilvl="4" w:tplc="04130003" w:tentative="1">
      <w:start w:val="1"/>
      <w:numFmt w:val="bullet"/>
      <w:lvlText w:val="o"/>
      <w:lvlJc w:val="left"/>
      <w:pPr>
        <w:ind w:left="3699" w:hanging="360"/>
      </w:pPr>
      <w:rPr>
        <w:rFonts w:ascii="Courier New" w:hAnsi="Courier New" w:cs="Courier New" w:hint="default"/>
      </w:rPr>
    </w:lvl>
    <w:lvl w:ilvl="5" w:tplc="04130005" w:tentative="1">
      <w:start w:val="1"/>
      <w:numFmt w:val="bullet"/>
      <w:lvlText w:val=""/>
      <w:lvlJc w:val="left"/>
      <w:pPr>
        <w:ind w:left="4419" w:hanging="360"/>
      </w:pPr>
      <w:rPr>
        <w:rFonts w:ascii="Wingdings" w:hAnsi="Wingdings" w:hint="default"/>
      </w:rPr>
    </w:lvl>
    <w:lvl w:ilvl="6" w:tplc="04130001" w:tentative="1">
      <w:start w:val="1"/>
      <w:numFmt w:val="bullet"/>
      <w:lvlText w:val=""/>
      <w:lvlJc w:val="left"/>
      <w:pPr>
        <w:ind w:left="5139" w:hanging="360"/>
      </w:pPr>
      <w:rPr>
        <w:rFonts w:ascii="Symbol" w:hAnsi="Symbol" w:hint="default"/>
      </w:rPr>
    </w:lvl>
    <w:lvl w:ilvl="7" w:tplc="04130003" w:tentative="1">
      <w:start w:val="1"/>
      <w:numFmt w:val="bullet"/>
      <w:lvlText w:val="o"/>
      <w:lvlJc w:val="left"/>
      <w:pPr>
        <w:ind w:left="5859" w:hanging="360"/>
      </w:pPr>
      <w:rPr>
        <w:rFonts w:ascii="Courier New" w:hAnsi="Courier New" w:cs="Courier New" w:hint="default"/>
      </w:rPr>
    </w:lvl>
    <w:lvl w:ilvl="8" w:tplc="04130005" w:tentative="1">
      <w:start w:val="1"/>
      <w:numFmt w:val="bullet"/>
      <w:lvlText w:val=""/>
      <w:lvlJc w:val="left"/>
      <w:pPr>
        <w:ind w:left="6579" w:hanging="360"/>
      </w:pPr>
      <w:rPr>
        <w:rFonts w:ascii="Wingdings" w:hAnsi="Wingdings" w:hint="default"/>
      </w:rPr>
    </w:lvl>
  </w:abstractNum>
  <w:abstractNum w:abstractNumId="9" w15:restartNumberingAfterBreak="0">
    <w:nsid w:val="1B4A1BC9"/>
    <w:multiLevelType w:val="hybridMultilevel"/>
    <w:tmpl w:val="F2264318"/>
    <w:lvl w:ilvl="0" w:tplc="6974E34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ED5555"/>
    <w:multiLevelType w:val="hybridMultilevel"/>
    <w:tmpl w:val="4CCE07AA"/>
    <w:lvl w:ilvl="0" w:tplc="FFFFFFFF">
      <w:start w:val="1"/>
      <w:numFmt w:val="lowerLetter"/>
      <w:lvlText w:val="%1."/>
      <w:lvlJc w:val="left"/>
      <w:pPr>
        <w:ind w:left="720" w:hanging="360"/>
      </w:pPr>
    </w:lvl>
    <w:lvl w:ilvl="1" w:tplc="3AD8EF86">
      <w:start w:val="2"/>
      <w:numFmt w:val="bullet"/>
      <w:lvlText w:val="-"/>
      <w:lvlJc w:val="left"/>
      <w:pPr>
        <w:ind w:left="108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054B5"/>
    <w:multiLevelType w:val="hybridMultilevel"/>
    <w:tmpl w:val="51C671F4"/>
    <w:lvl w:ilvl="0" w:tplc="5AE6B3CA">
      <w:start w:val="1"/>
      <w:numFmt w:val="decimal"/>
      <w:lvlText w:val="%1."/>
      <w:lvlJc w:val="left"/>
      <w:pPr>
        <w:ind w:left="36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88762C"/>
    <w:multiLevelType w:val="multilevel"/>
    <w:tmpl w:val="7098F480"/>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3" w15:restartNumberingAfterBreak="0">
    <w:nsid w:val="2320462C"/>
    <w:multiLevelType w:val="hybridMultilevel"/>
    <w:tmpl w:val="75CCB6F8"/>
    <w:lvl w:ilvl="0" w:tplc="4C142824">
      <w:start w:val="2"/>
      <w:numFmt w:val="bullet"/>
      <w:lvlText w:val="-"/>
      <w:lvlJc w:val="left"/>
      <w:pPr>
        <w:ind w:left="819" w:hanging="360"/>
      </w:pPr>
      <w:rPr>
        <w:rFonts w:ascii="Calibri" w:eastAsiaTheme="minorHAnsi" w:hAnsi="Calibri" w:cs="Calibri"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14" w15:restartNumberingAfterBreak="0">
    <w:nsid w:val="291C642B"/>
    <w:multiLevelType w:val="hybridMultilevel"/>
    <w:tmpl w:val="41001F6C"/>
    <w:lvl w:ilvl="0" w:tplc="D49CF094">
      <w:start w:val="1"/>
      <w:numFmt w:val="decimal"/>
      <w:lvlText w:val="%1."/>
      <w:lvlJc w:val="left"/>
      <w:pPr>
        <w:ind w:left="360" w:hanging="360"/>
      </w:pPr>
      <w:rPr>
        <w:rFonts w:hint="default"/>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0365BE"/>
    <w:multiLevelType w:val="hybridMultilevel"/>
    <w:tmpl w:val="E760DCD6"/>
    <w:lvl w:ilvl="0" w:tplc="9E6C2AD6">
      <w:start w:val="1"/>
      <w:numFmt w:val="lowerLetter"/>
      <w:lvlText w:val="%1."/>
      <w:lvlJc w:val="left"/>
      <w:pPr>
        <w:ind w:left="720" w:hanging="360"/>
      </w:pPr>
      <w:rPr>
        <w:rFonts w:asciiTheme="minorHAnsi" w:hAnsiTheme="minorHAnsi"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775298"/>
    <w:multiLevelType w:val="hybridMultilevel"/>
    <w:tmpl w:val="BF2461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3784720"/>
    <w:multiLevelType w:val="hybridMultilevel"/>
    <w:tmpl w:val="D7465788"/>
    <w:lvl w:ilvl="0" w:tplc="D470804C">
      <w:start w:val="9"/>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5B4D48"/>
    <w:multiLevelType w:val="hybridMultilevel"/>
    <w:tmpl w:val="CF546512"/>
    <w:lvl w:ilvl="0" w:tplc="AA38B06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B641939"/>
    <w:multiLevelType w:val="multilevel"/>
    <w:tmpl w:val="AD8C7F06"/>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0" w15:restartNumberingAfterBreak="0">
    <w:nsid w:val="3CAF3FA4"/>
    <w:multiLevelType w:val="hybridMultilevel"/>
    <w:tmpl w:val="E334F4F2"/>
    <w:lvl w:ilvl="0" w:tplc="D42AEAB6">
      <w:start w:val="1"/>
      <w:numFmt w:val="decimal"/>
      <w:lvlText w:val="%1."/>
      <w:lvlJc w:val="left"/>
      <w:pPr>
        <w:ind w:left="454" w:hanging="42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1" w15:restartNumberingAfterBreak="0">
    <w:nsid w:val="406F15DE"/>
    <w:multiLevelType w:val="hybridMultilevel"/>
    <w:tmpl w:val="23B8B3E6"/>
    <w:lvl w:ilvl="0" w:tplc="0804DEF6">
      <w:start w:val="6"/>
      <w:numFmt w:val="bullet"/>
      <w:lvlText w:val="-"/>
      <w:lvlJc w:val="left"/>
      <w:pPr>
        <w:ind w:left="678" w:hanging="360"/>
      </w:pPr>
      <w:rPr>
        <w:rFonts w:ascii="Calibri" w:eastAsiaTheme="minorHAnsi" w:hAnsi="Calibri" w:cs="Calibri" w:hint="default"/>
        <w:color w:val="000000"/>
      </w:rPr>
    </w:lvl>
    <w:lvl w:ilvl="1" w:tplc="20000003">
      <w:start w:val="1"/>
      <w:numFmt w:val="bullet"/>
      <w:lvlText w:val="o"/>
      <w:lvlJc w:val="left"/>
      <w:pPr>
        <w:ind w:left="1398" w:hanging="360"/>
      </w:pPr>
      <w:rPr>
        <w:rFonts w:ascii="Courier New" w:hAnsi="Courier New" w:cs="Courier New" w:hint="default"/>
      </w:rPr>
    </w:lvl>
    <w:lvl w:ilvl="2" w:tplc="20000005" w:tentative="1">
      <w:start w:val="1"/>
      <w:numFmt w:val="bullet"/>
      <w:lvlText w:val=""/>
      <w:lvlJc w:val="left"/>
      <w:pPr>
        <w:ind w:left="2118" w:hanging="360"/>
      </w:pPr>
      <w:rPr>
        <w:rFonts w:ascii="Wingdings" w:hAnsi="Wingdings" w:hint="default"/>
      </w:rPr>
    </w:lvl>
    <w:lvl w:ilvl="3" w:tplc="20000001" w:tentative="1">
      <w:start w:val="1"/>
      <w:numFmt w:val="bullet"/>
      <w:lvlText w:val=""/>
      <w:lvlJc w:val="left"/>
      <w:pPr>
        <w:ind w:left="2838" w:hanging="360"/>
      </w:pPr>
      <w:rPr>
        <w:rFonts w:ascii="Symbol" w:hAnsi="Symbol" w:hint="default"/>
      </w:rPr>
    </w:lvl>
    <w:lvl w:ilvl="4" w:tplc="20000003" w:tentative="1">
      <w:start w:val="1"/>
      <w:numFmt w:val="bullet"/>
      <w:lvlText w:val="o"/>
      <w:lvlJc w:val="left"/>
      <w:pPr>
        <w:ind w:left="3558" w:hanging="360"/>
      </w:pPr>
      <w:rPr>
        <w:rFonts w:ascii="Courier New" w:hAnsi="Courier New" w:cs="Courier New" w:hint="default"/>
      </w:rPr>
    </w:lvl>
    <w:lvl w:ilvl="5" w:tplc="20000005" w:tentative="1">
      <w:start w:val="1"/>
      <w:numFmt w:val="bullet"/>
      <w:lvlText w:val=""/>
      <w:lvlJc w:val="left"/>
      <w:pPr>
        <w:ind w:left="4278" w:hanging="360"/>
      </w:pPr>
      <w:rPr>
        <w:rFonts w:ascii="Wingdings" w:hAnsi="Wingdings" w:hint="default"/>
      </w:rPr>
    </w:lvl>
    <w:lvl w:ilvl="6" w:tplc="20000001" w:tentative="1">
      <w:start w:val="1"/>
      <w:numFmt w:val="bullet"/>
      <w:lvlText w:val=""/>
      <w:lvlJc w:val="left"/>
      <w:pPr>
        <w:ind w:left="4998" w:hanging="360"/>
      </w:pPr>
      <w:rPr>
        <w:rFonts w:ascii="Symbol" w:hAnsi="Symbol" w:hint="default"/>
      </w:rPr>
    </w:lvl>
    <w:lvl w:ilvl="7" w:tplc="20000003" w:tentative="1">
      <w:start w:val="1"/>
      <w:numFmt w:val="bullet"/>
      <w:lvlText w:val="o"/>
      <w:lvlJc w:val="left"/>
      <w:pPr>
        <w:ind w:left="5718" w:hanging="360"/>
      </w:pPr>
      <w:rPr>
        <w:rFonts w:ascii="Courier New" w:hAnsi="Courier New" w:cs="Courier New" w:hint="default"/>
      </w:rPr>
    </w:lvl>
    <w:lvl w:ilvl="8" w:tplc="20000005" w:tentative="1">
      <w:start w:val="1"/>
      <w:numFmt w:val="bullet"/>
      <w:lvlText w:val=""/>
      <w:lvlJc w:val="left"/>
      <w:pPr>
        <w:ind w:left="6438" w:hanging="360"/>
      </w:pPr>
      <w:rPr>
        <w:rFonts w:ascii="Wingdings" w:hAnsi="Wingdings" w:hint="default"/>
      </w:rPr>
    </w:lvl>
  </w:abstractNum>
  <w:abstractNum w:abstractNumId="22" w15:restartNumberingAfterBreak="0">
    <w:nsid w:val="4255691B"/>
    <w:multiLevelType w:val="multilevel"/>
    <w:tmpl w:val="F0D0FD52"/>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051907"/>
    <w:multiLevelType w:val="hybridMultilevel"/>
    <w:tmpl w:val="9C34E402"/>
    <w:lvl w:ilvl="0" w:tplc="AA38B06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F179EB"/>
    <w:multiLevelType w:val="hybridMultilevel"/>
    <w:tmpl w:val="AA2259B8"/>
    <w:lvl w:ilvl="0" w:tplc="AA38B06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BBF348B"/>
    <w:multiLevelType w:val="hybridMultilevel"/>
    <w:tmpl w:val="7C180184"/>
    <w:lvl w:ilvl="0" w:tplc="1D98904A">
      <w:start w:val="1"/>
      <w:numFmt w:val="decimal"/>
      <w:lvlText w:val="%1."/>
      <w:lvlJc w:val="left"/>
      <w:pPr>
        <w:ind w:left="360" w:hanging="360"/>
      </w:pPr>
      <w:rPr>
        <w:rFonts w:hint="default"/>
      </w:rPr>
    </w:lvl>
    <w:lvl w:ilvl="1" w:tplc="7ECE0758">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28199F"/>
    <w:multiLevelType w:val="hybridMultilevel"/>
    <w:tmpl w:val="30A47EFE"/>
    <w:lvl w:ilvl="0" w:tplc="3AD8EF86">
      <w:start w:val="2"/>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E8E6B43"/>
    <w:multiLevelType w:val="hybridMultilevel"/>
    <w:tmpl w:val="49A839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F60626A"/>
    <w:multiLevelType w:val="hybridMultilevel"/>
    <w:tmpl w:val="41221BE6"/>
    <w:lvl w:ilvl="0" w:tplc="91002C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574B7C"/>
    <w:multiLevelType w:val="hybridMultilevel"/>
    <w:tmpl w:val="A38E2D26"/>
    <w:lvl w:ilvl="0" w:tplc="3AD8EF86">
      <w:start w:val="2"/>
      <w:numFmt w:val="bullet"/>
      <w:lvlText w:val="-"/>
      <w:lvlJc w:val="left"/>
      <w:pPr>
        <w:ind w:left="1080" w:hanging="360"/>
      </w:pPr>
      <w:rPr>
        <w:rFonts w:ascii="Times New Roman" w:eastAsia="Times New Roman" w:hAnsi="Times New Roman" w:hint="default"/>
        <w:b w:val="0"/>
        <w:color w:val="auto"/>
      </w:rPr>
    </w:lvl>
    <w:lvl w:ilvl="1" w:tplc="FFFFFFFF">
      <w:start w:val="2"/>
      <w:numFmt w:val="bullet"/>
      <w:lvlText w:val="-"/>
      <w:lvlJc w:val="left"/>
      <w:pPr>
        <w:ind w:left="1800" w:hanging="360"/>
      </w:pPr>
      <w:rPr>
        <w:rFonts w:ascii="Times New Roman" w:eastAsia="Times New Roman" w:hAnsi="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4771E18"/>
    <w:multiLevelType w:val="hybridMultilevel"/>
    <w:tmpl w:val="8E168CDA"/>
    <w:lvl w:ilvl="0" w:tplc="D0107FC0">
      <w:start w:val="2"/>
      <w:numFmt w:val="bullet"/>
      <w:lvlText w:val="-"/>
      <w:lvlJc w:val="left"/>
      <w:pPr>
        <w:ind w:left="720" w:hanging="360"/>
      </w:pPr>
      <w:rPr>
        <w:rFonts w:ascii="Times New Roman" w:eastAsia="Times New Roman" w:hAnsi="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591625B"/>
    <w:multiLevelType w:val="hybridMultilevel"/>
    <w:tmpl w:val="FCE8F924"/>
    <w:lvl w:ilvl="0" w:tplc="3AD8EF86">
      <w:start w:val="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6D3994"/>
    <w:multiLevelType w:val="multilevel"/>
    <w:tmpl w:val="5120CBE4"/>
    <w:lvl w:ilvl="0">
      <w:start w:val="7"/>
      <w:numFmt w:val="decimal"/>
      <w:lvlText w:val="(%1"/>
      <w:lvlJc w:val="left"/>
      <w:pPr>
        <w:ind w:left="360" w:hanging="360"/>
      </w:pPr>
      <w:rPr>
        <w:rFonts w:hint="default"/>
        <w:color w:val="auto"/>
        <w:sz w:val="16"/>
      </w:rPr>
    </w:lvl>
    <w:lvl w:ilvl="1">
      <w:start w:val="13"/>
      <w:numFmt w:val="decimal"/>
      <w:lvlText w:val="(%1.%2"/>
      <w:lvlJc w:val="left"/>
      <w:pPr>
        <w:ind w:left="360" w:hanging="360"/>
      </w:pPr>
      <w:rPr>
        <w:rFonts w:hint="default"/>
        <w:color w:val="auto"/>
        <w:sz w:val="16"/>
      </w:rPr>
    </w:lvl>
    <w:lvl w:ilvl="2">
      <w:start w:val="1"/>
      <w:numFmt w:val="decimal"/>
      <w:lvlText w:val="(%1.%2.%3"/>
      <w:lvlJc w:val="left"/>
      <w:pPr>
        <w:ind w:left="720" w:hanging="720"/>
      </w:pPr>
      <w:rPr>
        <w:rFonts w:hint="default"/>
        <w:color w:val="auto"/>
        <w:sz w:val="16"/>
      </w:rPr>
    </w:lvl>
    <w:lvl w:ilvl="3">
      <w:start w:val="1"/>
      <w:numFmt w:val="decimal"/>
      <w:lvlText w:val="(%1.%2.%3.%4"/>
      <w:lvlJc w:val="left"/>
      <w:pPr>
        <w:ind w:left="720" w:hanging="720"/>
      </w:pPr>
      <w:rPr>
        <w:rFonts w:hint="default"/>
        <w:color w:val="auto"/>
        <w:sz w:val="16"/>
      </w:rPr>
    </w:lvl>
    <w:lvl w:ilvl="4">
      <w:start w:val="1"/>
      <w:numFmt w:val="decimal"/>
      <w:lvlText w:val="(%1.%2.%3.%4.%5"/>
      <w:lvlJc w:val="left"/>
      <w:pPr>
        <w:ind w:left="1080" w:hanging="1080"/>
      </w:pPr>
      <w:rPr>
        <w:rFonts w:hint="default"/>
        <w:color w:val="auto"/>
        <w:sz w:val="16"/>
      </w:rPr>
    </w:lvl>
    <w:lvl w:ilvl="5">
      <w:start w:val="1"/>
      <w:numFmt w:val="decimal"/>
      <w:lvlText w:val="(%1.%2.%3.%4.%5.%6"/>
      <w:lvlJc w:val="left"/>
      <w:pPr>
        <w:ind w:left="1080" w:hanging="1080"/>
      </w:pPr>
      <w:rPr>
        <w:rFonts w:hint="default"/>
        <w:color w:val="auto"/>
        <w:sz w:val="16"/>
      </w:rPr>
    </w:lvl>
    <w:lvl w:ilvl="6">
      <w:start w:val="1"/>
      <w:numFmt w:val="decimal"/>
      <w:lvlText w:val="(%1.%2.%3.%4.%5.%6.%7"/>
      <w:lvlJc w:val="left"/>
      <w:pPr>
        <w:ind w:left="1080" w:hanging="1080"/>
      </w:pPr>
      <w:rPr>
        <w:rFonts w:hint="default"/>
        <w:color w:val="auto"/>
        <w:sz w:val="16"/>
      </w:rPr>
    </w:lvl>
    <w:lvl w:ilvl="7">
      <w:start w:val="1"/>
      <w:numFmt w:val="decimal"/>
      <w:lvlText w:val="(%1.%2.%3.%4.%5.%6.%7.%8"/>
      <w:lvlJc w:val="left"/>
      <w:pPr>
        <w:ind w:left="1440" w:hanging="1440"/>
      </w:pPr>
      <w:rPr>
        <w:rFonts w:hint="default"/>
        <w:color w:val="auto"/>
        <w:sz w:val="16"/>
      </w:rPr>
    </w:lvl>
    <w:lvl w:ilvl="8">
      <w:start w:val="1"/>
      <w:numFmt w:val="decimal"/>
      <w:lvlText w:val="(%1.%2.%3.%4.%5.%6.%7.%8.%9"/>
      <w:lvlJc w:val="left"/>
      <w:pPr>
        <w:ind w:left="1440" w:hanging="1440"/>
      </w:pPr>
      <w:rPr>
        <w:rFonts w:hint="default"/>
        <w:color w:val="auto"/>
        <w:sz w:val="16"/>
      </w:rPr>
    </w:lvl>
  </w:abstractNum>
  <w:abstractNum w:abstractNumId="33" w15:restartNumberingAfterBreak="0">
    <w:nsid w:val="5E937B31"/>
    <w:multiLevelType w:val="hybridMultilevel"/>
    <w:tmpl w:val="AF1E9A94"/>
    <w:lvl w:ilvl="0" w:tplc="FFFFFFFF">
      <w:start w:val="1"/>
      <w:numFmt w:val="lowerLetter"/>
      <w:lvlText w:val="%1."/>
      <w:lvlJc w:val="left"/>
      <w:pPr>
        <w:ind w:left="720" w:hanging="360"/>
      </w:pPr>
    </w:lvl>
    <w:lvl w:ilvl="1" w:tplc="3AD8EF86">
      <w:start w:val="2"/>
      <w:numFmt w:val="bullet"/>
      <w:lvlText w:val="-"/>
      <w:lvlJc w:val="left"/>
      <w:pPr>
        <w:ind w:left="108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2A136E"/>
    <w:multiLevelType w:val="hybridMultilevel"/>
    <w:tmpl w:val="33E40234"/>
    <w:lvl w:ilvl="0" w:tplc="459E3D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0B476C"/>
    <w:multiLevelType w:val="hybridMultilevel"/>
    <w:tmpl w:val="8B165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A069C4"/>
    <w:multiLevelType w:val="hybridMultilevel"/>
    <w:tmpl w:val="1F5EB2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D20437"/>
    <w:multiLevelType w:val="hybridMultilevel"/>
    <w:tmpl w:val="DBE689FE"/>
    <w:lvl w:ilvl="0" w:tplc="F91C55F0">
      <w:start w:val="4"/>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784D715D"/>
    <w:multiLevelType w:val="hybridMultilevel"/>
    <w:tmpl w:val="8776485E"/>
    <w:lvl w:ilvl="0" w:tplc="4C14282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966020A"/>
    <w:multiLevelType w:val="multilevel"/>
    <w:tmpl w:val="DF78A340"/>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F27A76"/>
    <w:multiLevelType w:val="hybridMultilevel"/>
    <w:tmpl w:val="93E2D9D0"/>
    <w:lvl w:ilvl="0" w:tplc="3AD8EF8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3B7F51"/>
    <w:multiLevelType w:val="hybridMultilevel"/>
    <w:tmpl w:val="4634B77E"/>
    <w:lvl w:ilvl="0" w:tplc="4C14282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841718"/>
    <w:multiLevelType w:val="hybridMultilevel"/>
    <w:tmpl w:val="0EFAD46A"/>
    <w:lvl w:ilvl="0" w:tplc="816C8C7A">
      <w:start w:val="1"/>
      <w:numFmt w:val="decimal"/>
      <w:lvlText w:val="%1."/>
      <w:lvlJc w:val="left"/>
      <w:pPr>
        <w:ind w:left="360" w:hanging="360"/>
      </w:pPr>
      <w:rPr>
        <w:rFonts w:asciiTheme="minorHAnsi" w:hAnsiTheme="minorHAnsi"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8E7A08"/>
    <w:multiLevelType w:val="hybridMultilevel"/>
    <w:tmpl w:val="CCF0D2F0"/>
    <w:lvl w:ilvl="0" w:tplc="F91C55F0">
      <w:start w:val="4"/>
      <w:numFmt w:val="decimal"/>
      <w:lvlText w:val="%1."/>
      <w:lvlJc w:val="left"/>
      <w:pPr>
        <w:ind w:left="36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E5A0FE7"/>
    <w:multiLevelType w:val="hybridMultilevel"/>
    <w:tmpl w:val="A03833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1190563">
    <w:abstractNumId w:val="41"/>
  </w:num>
  <w:num w:numId="2" w16cid:durableId="1999914572">
    <w:abstractNumId w:val="23"/>
  </w:num>
  <w:num w:numId="3" w16cid:durableId="992562078">
    <w:abstractNumId w:val="9"/>
  </w:num>
  <w:num w:numId="4" w16cid:durableId="1683051168">
    <w:abstractNumId w:val="43"/>
  </w:num>
  <w:num w:numId="5" w16cid:durableId="801577424">
    <w:abstractNumId w:val="28"/>
  </w:num>
  <w:num w:numId="6" w16cid:durableId="490026133">
    <w:abstractNumId w:val="27"/>
  </w:num>
  <w:num w:numId="7" w16cid:durableId="464734322">
    <w:abstractNumId w:val="16"/>
  </w:num>
  <w:num w:numId="8" w16cid:durableId="1847400117">
    <w:abstractNumId w:val="2"/>
  </w:num>
  <w:num w:numId="9" w16cid:durableId="2005549194">
    <w:abstractNumId w:val="14"/>
  </w:num>
  <w:num w:numId="10" w16cid:durableId="551772126">
    <w:abstractNumId w:val="11"/>
  </w:num>
  <w:num w:numId="11" w16cid:durableId="1554390099">
    <w:abstractNumId w:val="0"/>
  </w:num>
  <w:num w:numId="12" w16cid:durableId="640886911">
    <w:abstractNumId w:val="15"/>
  </w:num>
  <w:num w:numId="13" w16cid:durableId="415901098">
    <w:abstractNumId w:val="25"/>
  </w:num>
  <w:num w:numId="14" w16cid:durableId="171839943">
    <w:abstractNumId w:val="35"/>
  </w:num>
  <w:num w:numId="15" w16cid:durableId="428549244">
    <w:abstractNumId w:val="37"/>
  </w:num>
  <w:num w:numId="16" w16cid:durableId="2044551751">
    <w:abstractNumId w:val="1"/>
  </w:num>
  <w:num w:numId="17" w16cid:durableId="786658511">
    <w:abstractNumId w:val="40"/>
  </w:num>
  <w:num w:numId="18" w16cid:durableId="717360251">
    <w:abstractNumId w:val="22"/>
  </w:num>
  <w:num w:numId="19" w16cid:durableId="1352411144">
    <w:abstractNumId w:val="19"/>
  </w:num>
  <w:num w:numId="20" w16cid:durableId="608197952">
    <w:abstractNumId w:val="31"/>
  </w:num>
  <w:num w:numId="21" w16cid:durableId="705372558">
    <w:abstractNumId w:val="38"/>
  </w:num>
  <w:num w:numId="22" w16cid:durableId="388959391">
    <w:abstractNumId w:val="29"/>
  </w:num>
  <w:num w:numId="23" w16cid:durableId="489178076">
    <w:abstractNumId w:val="36"/>
  </w:num>
  <w:num w:numId="24" w16cid:durableId="1317565814">
    <w:abstractNumId w:val="45"/>
  </w:num>
  <w:num w:numId="25" w16cid:durableId="877276802">
    <w:abstractNumId w:val="4"/>
  </w:num>
  <w:num w:numId="26" w16cid:durableId="84229067">
    <w:abstractNumId w:val="34"/>
  </w:num>
  <w:num w:numId="27" w16cid:durableId="1963219831">
    <w:abstractNumId w:val="10"/>
  </w:num>
  <w:num w:numId="28" w16cid:durableId="1291016636">
    <w:abstractNumId w:val="33"/>
  </w:num>
  <w:num w:numId="29" w16cid:durableId="493841533">
    <w:abstractNumId w:val="8"/>
  </w:num>
  <w:num w:numId="30" w16cid:durableId="1836530111">
    <w:abstractNumId w:val="21"/>
  </w:num>
  <w:num w:numId="31" w16cid:durableId="1288703601">
    <w:abstractNumId w:val="3"/>
  </w:num>
  <w:num w:numId="32" w16cid:durableId="2104177286">
    <w:abstractNumId w:val="20"/>
  </w:num>
  <w:num w:numId="33" w16cid:durableId="938099641">
    <w:abstractNumId w:val="12"/>
  </w:num>
  <w:num w:numId="34" w16cid:durableId="795610842">
    <w:abstractNumId w:val="44"/>
  </w:num>
  <w:num w:numId="35" w16cid:durableId="20669787">
    <w:abstractNumId w:val="6"/>
  </w:num>
  <w:num w:numId="36" w16cid:durableId="1201162672">
    <w:abstractNumId w:val="32"/>
  </w:num>
  <w:num w:numId="37" w16cid:durableId="473839355">
    <w:abstractNumId w:val="18"/>
  </w:num>
  <w:num w:numId="38" w16cid:durableId="798108116">
    <w:abstractNumId w:val="24"/>
  </w:num>
  <w:num w:numId="39" w16cid:durableId="186338459">
    <w:abstractNumId w:val="7"/>
  </w:num>
  <w:num w:numId="40" w16cid:durableId="1397166541">
    <w:abstractNumId w:val="13"/>
  </w:num>
  <w:num w:numId="41" w16cid:durableId="269237975">
    <w:abstractNumId w:val="5"/>
  </w:num>
  <w:num w:numId="42" w16cid:durableId="1075323842">
    <w:abstractNumId w:val="42"/>
  </w:num>
  <w:num w:numId="43" w16cid:durableId="1094395789">
    <w:abstractNumId w:val="39"/>
  </w:num>
  <w:num w:numId="44" w16cid:durableId="1220437300">
    <w:abstractNumId w:val="30"/>
  </w:num>
  <w:num w:numId="45" w16cid:durableId="480317375">
    <w:abstractNumId w:val="26"/>
  </w:num>
  <w:num w:numId="46" w16cid:durableId="1916627328">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gen, N.S. van (Nienke)">
    <w15:presenceInfo w15:providerId="AD" w15:userId="S::n.s.van.dongen@vu.nl::2e67cbf5-4fe9-41de-a54b-2ea428f872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GB" w:vendorID="64" w:dllVersion="0" w:nlCheck="1" w:checkStyle="0"/>
  <w:activeWritingStyle w:appName="MSWord" w:lang="nl-NL"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8F"/>
    <w:rsid w:val="000024DD"/>
    <w:rsid w:val="00002E25"/>
    <w:rsid w:val="000052A7"/>
    <w:rsid w:val="00005C98"/>
    <w:rsid w:val="00010A2B"/>
    <w:rsid w:val="00010CA2"/>
    <w:rsid w:val="00014EB1"/>
    <w:rsid w:val="00021059"/>
    <w:rsid w:val="00022977"/>
    <w:rsid w:val="00024BB9"/>
    <w:rsid w:val="000270C8"/>
    <w:rsid w:val="00027160"/>
    <w:rsid w:val="000273FB"/>
    <w:rsid w:val="00027D4A"/>
    <w:rsid w:val="00032FDA"/>
    <w:rsid w:val="000340A3"/>
    <w:rsid w:val="00035337"/>
    <w:rsid w:val="0004079C"/>
    <w:rsid w:val="00042881"/>
    <w:rsid w:val="0004423A"/>
    <w:rsid w:val="000469F2"/>
    <w:rsid w:val="0005161D"/>
    <w:rsid w:val="00051BCF"/>
    <w:rsid w:val="00060634"/>
    <w:rsid w:val="00066FF2"/>
    <w:rsid w:val="000754BC"/>
    <w:rsid w:val="0007579C"/>
    <w:rsid w:val="00075B6B"/>
    <w:rsid w:val="00080BC4"/>
    <w:rsid w:val="00083752"/>
    <w:rsid w:val="00083862"/>
    <w:rsid w:val="00083D9E"/>
    <w:rsid w:val="000842A9"/>
    <w:rsid w:val="00085501"/>
    <w:rsid w:val="00086C31"/>
    <w:rsid w:val="00086D30"/>
    <w:rsid w:val="000917F2"/>
    <w:rsid w:val="00092AEF"/>
    <w:rsid w:val="00092D89"/>
    <w:rsid w:val="00094C22"/>
    <w:rsid w:val="000976A6"/>
    <w:rsid w:val="000A2D59"/>
    <w:rsid w:val="000A7723"/>
    <w:rsid w:val="000B5CBE"/>
    <w:rsid w:val="000B6872"/>
    <w:rsid w:val="000C51C7"/>
    <w:rsid w:val="000C773C"/>
    <w:rsid w:val="000D0345"/>
    <w:rsid w:val="000D0EE7"/>
    <w:rsid w:val="000D145B"/>
    <w:rsid w:val="000D3FA8"/>
    <w:rsid w:val="000D4B2E"/>
    <w:rsid w:val="000D6EB7"/>
    <w:rsid w:val="000E3DCA"/>
    <w:rsid w:val="000F0EFA"/>
    <w:rsid w:val="000F1CA6"/>
    <w:rsid w:val="000F1F13"/>
    <w:rsid w:val="000F2C11"/>
    <w:rsid w:val="000F5D53"/>
    <w:rsid w:val="00100C69"/>
    <w:rsid w:val="00101694"/>
    <w:rsid w:val="00106D63"/>
    <w:rsid w:val="00110BE8"/>
    <w:rsid w:val="00110FD0"/>
    <w:rsid w:val="00113A9D"/>
    <w:rsid w:val="00115628"/>
    <w:rsid w:val="00116936"/>
    <w:rsid w:val="00117906"/>
    <w:rsid w:val="00117F58"/>
    <w:rsid w:val="0012266A"/>
    <w:rsid w:val="00122A93"/>
    <w:rsid w:val="00123934"/>
    <w:rsid w:val="0014229C"/>
    <w:rsid w:val="00144D99"/>
    <w:rsid w:val="00145E2F"/>
    <w:rsid w:val="001469DC"/>
    <w:rsid w:val="00147ACE"/>
    <w:rsid w:val="00150D3C"/>
    <w:rsid w:val="00153B61"/>
    <w:rsid w:val="00167052"/>
    <w:rsid w:val="00167C5B"/>
    <w:rsid w:val="00167EDA"/>
    <w:rsid w:val="0017382F"/>
    <w:rsid w:val="001742CE"/>
    <w:rsid w:val="00176B41"/>
    <w:rsid w:val="00185AA8"/>
    <w:rsid w:val="00186904"/>
    <w:rsid w:val="001910F4"/>
    <w:rsid w:val="00192225"/>
    <w:rsid w:val="001A013F"/>
    <w:rsid w:val="001A0365"/>
    <w:rsid w:val="001A423E"/>
    <w:rsid w:val="001A58D5"/>
    <w:rsid w:val="001A638D"/>
    <w:rsid w:val="001A681A"/>
    <w:rsid w:val="001A715D"/>
    <w:rsid w:val="001A7233"/>
    <w:rsid w:val="001A75C4"/>
    <w:rsid w:val="001B117A"/>
    <w:rsid w:val="001C2619"/>
    <w:rsid w:val="001C2F06"/>
    <w:rsid w:val="001C4940"/>
    <w:rsid w:val="001C4CCD"/>
    <w:rsid w:val="001D2CA5"/>
    <w:rsid w:val="001E121E"/>
    <w:rsid w:val="001E414E"/>
    <w:rsid w:val="001E483D"/>
    <w:rsid w:val="001E603E"/>
    <w:rsid w:val="001F4264"/>
    <w:rsid w:val="00203B75"/>
    <w:rsid w:val="00204279"/>
    <w:rsid w:val="0020552D"/>
    <w:rsid w:val="002168B8"/>
    <w:rsid w:val="00217787"/>
    <w:rsid w:val="002179BA"/>
    <w:rsid w:val="00221E83"/>
    <w:rsid w:val="00227E57"/>
    <w:rsid w:val="0024155A"/>
    <w:rsid w:val="00242B9D"/>
    <w:rsid w:val="0025179C"/>
    <w:rsid w:val="0025618F"/>
    <w:rsid w:val="00257888"/>
    <w:rsid w:val="00262A1A"/>
    <w:rsid w:val="002706B9"/>
    <w:rsid w:val="00270715"/>
    <w:rsid w:val="00273D12"/>
    <w:rsid w:val="00274D6C"/>
    <w:rsid w:val="002775FA"/>
    <w:rsid w:val="00282A35"/>
    <w:rsid w:val="00282ECF"/>
    <w:rsid w:val="00283E85"/>
    <w:rsid w:val="002862DE"/>
    <w:rsid w:val="00287171"/>
    <w:rsid w:val="00292366"/>
    <w:rsid w:val="00292A55"/>
    <w:rsid w:val="00292FF2"/>
    <w:rsid w:val="00293605"/>
    <w:rsid w:val="002A278E"/>
    <w:rsid w:val="002A491F"/>
    <w:rsid w:val="002A7AEC"/>
    <w:rsid w:val="002B3258"/>
    <w:rsid w:val="002B6298"/>
    <w:rsid w:val="002B6677"/>
    <w:rsid w:val="002C1CB6"/>
    <w:rsid w:val="002C3FDB"/>
    <w:rsid w:val="002C7D1D"/>
    <w:rsid w:val="002D0A64"/>
    <w:rsid w:val="002D1BC3"/>
    <w:rsid w:val="002D1D78"/>
    <w:rsid w:val="002D3705"/>
    <w:rsid w:val="002D5E70"/>
    <w:rsid w:val="002D6D59"/>
    <w:rsid w:val="002D70F2"/>
    <w:rsid w:val="002E2A9B"/>
    <w:rsid w:val="002E5D1B"/>
    <w:rsid w:val="002E6AE4"/>
    <w:rsid w:val="002F72A2"/>
    <w:rsid w:val="0030297F"/>
    <w:rsid w:val="0030377E"/>
    <w:rsid w:val="00305159"/>
    <w:rsid w:val="00307600"/>
    <w:rsid w:val="00307905"/>
    <w:rsid w:val="00310912"/>
    <w:rsid w:val="00321C26"/>
    <w:rsid w:val="00323B67"/>
    <w:rsid w:val="00327327"/>
    <w:rsid w:val="00330B9E"/>
    <w:rsid w:val="00330C24"/>
    <w:rsid w:val="00331FF1"/>
    <w:rsid w:val="003408B9"/>
    <w:rsid w:val="00341DBA"/>
    <w:rsid w:val="00343B5D"/>
    <w:rsid w:val="00345679"/>
    <w:rsid w:val="00347B07"/>
    <w:rsid w:val="00352156"/>
    <w:rsid w:val="00354AE2"/>
    <w:rsid w:val="003573C6"/>
    <w:rsid w:val="00360E2F"/>
    <w:rsid w:val="003620AD"/>
    <w:rsid w:val="00371314"/>
    <w:rsid w:val="00372BF8"/>
    <w:rsid w:val="003735FE"/>
    <w:rsid w:val="003777FD"/>
    <w:rsid w:val="00380B03"/>
    <w:rsid w:val="003841DE"/>
    <w:rsid w:val="0038469F"/>
    <w:rsid w:val="003877C3"/>
    <w:rsid w:val="003915C9"/>
    <w:rsid w:val="00395029"/>
    <w:rsid w:val="003A19A9"/>
    <w:rsid w:val="003A1D05"/>
    <w:rsid w:val="003A2E28"/>
    <w:rsid w:val="003A6CCF"/>
    <w:rsid w:val="003A7C1E"/>
    <w:rsid w:val="003B1CF2"/>
    <w:rsid w:val="003B546A"/>
    <w:rsid w:val="003B616F"/>
    <w:rsid w:val="003C10F0"/>
    <w:rsid w:val="003C3347"/>
    <w:rsid w:val="003C3419"/>
    <w:rsid w:val="003C4AB6"/>
    <w:rsid w:val="003C621A"/>
    <w:rsid w:val="003D0F80"/>
    <w:rsid w:val="003D2083"/>
    <w:rsid w:val="003D5762"/>
    <w:rsid w:val="003D5E5C"/>
    <w:rsid w:val="003D72DB"/>
    <w:rsid w:val="003E1AD5"/>
    <w:rsid w:val="003E20FE"/>
    <w:rsid w:val="003E46D3"/>
    <w:rsid w:val="003E6E05"/>
    <w:rsid w:val="003F2DFC"/>
    <w:rsid w:val="003F3251"/>
    <w:rsid w:val="003F636F"/>
    <w:rsid w:val="003F7DD0"/>
    <w:rsid w:val="00411FE1"/>
    <w:rsid w:val="004122B4"/>
    <w:rsid w:val="004129F9"/>
    <w:rsid w:val="00413B02"/>
    <w:rsid w:val="00416CB8"/>
    <w:rsid w:val="0042037D"/>
    <w:rsid w:val="00420F9C"/>
    <w:rsid w:val="00421630"/>
    <w:rsid w:val="004222B3"/>
    <w:rsid w:val="00425468"/>
    <w:rsid w:val="004276C2"/>
    <w:rsid w:val="00433050"/>
    <w:rsid w:val="004349B8"/>
    <w:rsid w:val="004376C2"/>
    <w:rsid w:val="00437AD5"/>
    <w:rsid w:val="00437B81"/>
    <w:rsid w:val="00445D51"/>
    <w:rsid w:val="00463B52"/>
    <w:rsid w:val="00464892"/>
    <w:rsid w:val="00470455"/>
    <w:rsid w:val="00473113"/>
    <w:rsid w:val="00476F30"/>
    <w:rsid w:val="0048050E"/>
    <w:rsid w:val="0048214A"/>
    <w:rsid w:val="00483C7B"/>
    <w:rsid w:val="0049205B"/>
    <w:rsid w:val="004A3145"/>
    <w:rsid w:val="004A447B"/>
    <w:rsid w:val="004A5B6E"/>
    <w:rsid w:val="004A652A"/>
    <w:rsid w:val="004B2AC2"/>
    <w:rsid w:val="004B31EB"/>
    <w:rsid w:val="004B5CB6"/>
    <w:rsid w:val="004B75E7"/>
    <w:rsid w:val="004B7A1A"/>
    <w:rsid w:val="004C2E14"/>
    <w:rsid w:val="004D0F37"/>
    <w:rsid w:val="004D26DF"/>
    <w:rsid w:val="004D2E56"/>
    <w:rsid w:val="004D52F5"/>
    <w:rsid w:val="004F6E03"/>
    <w:rsid w:val="004F7EC4"/>
    <w:rsid w:val="005103CC"/>
    <w:rsid w:val="005104B5"/>
    <w:rsid w:val="005104B9"/>
    <w:rsid w:val="005114CE"/>
    <w:rsid w:val="005121DF"/>
    <w:rsid w:val="00513736"/>
    <w:rsid w:val="00517A21"/>
    <w:rsid w:val="00524007"/>
    <w:rsid w:val="005254F9"/>
    <w:rsid w:val="0052752E"/>
    <w:rsid w:val="00527D97"/>
    <w:rsid w:val="0053001B"/>
    <w:rsid w:val="0053009F"/>
    <w:rsid w:val="00534FC5"/>
    <w:rsid w:val="00543F91"/>
    <w:rsid w:val="005442B0"/>
    <w:rsid w:val="005455C8"/>
    <w:rsid w:val="0054678F"/>
    <w:rsid w:val="00546C0C"/>
    <w:rsid w:val="00547286"/>
    <w:rsid w:val="0055233F"/>
    <w:rsid w:val="0055358D"/>
    <w:rsid w:val="00554956"/>
    <w:rsid w:val="00555240"/>
    <w:rsid w:val="00556BB9"/>
    <w:rsid w:val="00561FF2"/>
    <w:rsid w:val="0056528C"/>
    <w:rsid w:val="005657F7"/>
    <w:rsid w:val="005708EA"/>
    <w:rsid w:val="00570D2F"/>
    <w:rsid w:val="00571EFB"/>
    <w:rsid w:val="00572D1F"/>
    <w:rsid w:val="00572E03"/>
    <w:rsid w:val="005753D7"/>
    <w:rsid w:val="00577BA1"/>
    <w:rsid w:val="00577DA5"/>
    <w:rsid w:val="00581467"/>
    <w:rsid w:val="00582943"/>
    <w:rsid w:val="00582A83"/>
    <w:rsid w:val="005842DB"/>
    <w:rsid w:val="00585614"/>
    <w:rsid w:val="0059513F"/>
    <w:rsid w:val="005A60FE"/>
    <w:rsid w:val="005A7EE7"/>
    <w:rsid w:val="005B30BD"/>
    <w:rsid w:val="005B5E8E"/>
    <w:rsid w:val="005B6079"/>
    <w:rsid w:val="005C0763"/>
    <w:rsid w:val="005C0C26"/>
    <w:rsid w:val="005C1247"/>
    <w:rsid w:val="005C27F3"/>
    <w:rsid w:val="005C5ED0"/>
    <w:rsid w:val="005D3050"/>
    <w:rsid w:val="005D426D"/>
    <w:rsid w:val="005D541D"/>
    <w:rsid w:val="005D7013"/>
    <w:rsid w:val="005E0C78"/>
    <w:rsid w:val="005E1F99"/>
    <w:rsid w:val="005E2529"/>
    <w:rsid w:val="005F1593"/>
    <w:rsid w:val="005F227F"/>
    <w:rsid w:val="005F6394"/>
    <w:rsid w:val="005F7305"/>
    <w:rsid w:val="0060401B"/>
    <w:rsid w:val="006075A4"/>
    <w:rsid w:val="00611679"/>
    <w:rsid w:val="0061423B"/>
    <w:rsid w:val="00624446"/>
    <w:rsid w:val="00625033"/>
    <w:rsid w:val="00625BEE"/>
    <w:rsid w:val="00631D5D"/>
    <w:rsid w:val="006336AA"/>
    <w:rsid w:val="00634826"/>
    <w:rsid w:val="006350FD"/>
    <w:rsid w:val="006361AE"/>
    <w:rsid w:val="0064347E"/>
    <w:rsid w:val="00653DAA"/>
    <w:rsid w:val="00655D75"/>
    <w:rsid w:val="0066057A"/>
    <w:rsid w:val="00660671"/>
    <w:rsid w:val="0066110F"/>
    <w:rsid w:val="00662819"/>
    <w:rsid w:val="00663705"/>
    <w:rsid w:val="00664648"/>
    <w:rsid w:val="00665BB4"/>
    <w:rsid w:val="0066658A"/>
    <w:rsid w:val="0067367D"/>
    <w:rsid w:val="006754D7"/>
    <w:rsid w:val="00675BFA"/>
    <w:rsid w:val="00676E0B"/>
    <w:rsid w:val="00683F7E"/>
    <w:rsid w:val="006848C0"/>
    <w:rsid w:val="00691490"/>
    <w:rsid w:val="00693640"/>
    <w:rsid w:val="006959D3"/>
    <w:rsid w:val="006968AE"/>
    <w:rsid w:val="00697E40"/>
    <w:rsid w:val="006A1FAF"/>
    <w:rsid w:val="006A3D9C"/>
    <w:rsid w:val="006A4B74"/>
    <w:rsid w:val="006A5788"/>
    <w:rsid w:val="006A591C"/>
    <w:rsid w:val="006A5D2A"/>
    <w:rsid w:val="006A63CB"/>
    <w:rsid w:val="006A784D"/>
    <w:rsid w:val="006B7944"/>
    <w:rsid w:val="006C2E42"/>
    <w:rsid w:val="006C3DA3"/>
    <w:rsid w:val="006C550B"/>
    <w:rsid w:val="006C5B9B"/>
    <w:rsid w:val="006D4673"/>
    <w:rsid w:val="006D7BBF"/>
    <w:rsid w:val="006E25AE"/>
    <w:rsid w:val="006E5A00"/>
    <w:rsid w:val="006F0D44"/>
    <w:rsid w:val="006F5FC3"/>
    <w:rsid w:val="006F61EC"/>
    <w:rsid w:val="00702B06"/>
    <w:rsid w:val="00702FAB"/>
    <w:rsid w:val="00705537"/>
    <w:rsid w:val="007057F3"/>
    <w:rsid w:val="00706853"/>
    <w:rsid w:val="00711967"/>
    <w:rsid w:val="0071612D"/>
    <w:rsid w:val="007167BD"/>
    <w:rsid w:val="007200DA"/>
    <w:rsid w:val="00724458"/>
    <w:rsid w:val="007277F3"/>
    <w:rsid w:val="007306D2"/>
    <w:rsid w:val="00745F63"/>
    <w:rsid w:val="00747783"/>
    <w:rsid w:val="00752337"/>
    <w:rsid w:val="00753DAC"/>
    <w:rsid w:val="00754233"/>
    <w:rsid w:val="0075430B"/>
    <w:rsid w:val="007575A0"/>
    <w:rsid w:val="00760681"/>
    <w:rsid w:val="00766934"/>
    <w:rsid w:val="007675F3"/>
    <w:rsid w:val="007715DB"/>
    <w:rsid w:val="00772565"/>
    <w:rsid w:val="00774BA9"/>
    <w:rsid w:val="007814C3"/>
    <w:rsid w:val="00790C1A"/>
    <w:rsid w:val="007911DE"/>
    <w:rsid w:val="00793769"/>
    <w:rsid w:val="007940EB"/>
    <w:rsid w:val="00795219"/>
    <w:rsid w:val="00797D1B"/>
    <w:rsid w:val="00797D72"/>
    <w:rsid w:val="00797EA8"/>
    <w:rsid w:val="007A090E"/>
    <w:rsid w:val="007A0B12"/>
    <w:rsid w:val="007A2360"/>
    <w:rsid w:val="007A55A0"/>
    <w:rsid w:val="007A598F"/>
    <w:rsid w:val="007A6D8A"/>
    <w:rsid w:val="007A7506"/>
    <w:rsid w:val="007B4966"/>
    <w:rsid w:val="007C031F"/>
    <w:rsid w:val="007C328E"/>
    <w:rsid w:val="007C5D26"/>
    <w:rsid w:val="007C6333"/>
    <w:rsid w:val="007C67B9"/>
    <w:rsid w:val="007E264D"/>
    <w:rsid w:val="007E3095"/>
    <w:rsid w:val="007E4B91"/>
    <w:rsid w:val="007E7DCF"/>
    <w:rsid w:val="007F12F2"/>
    <w:rsid w:val="007F2942"/>
    <w:rsid w:val="007F3D6A"/>
    <w:rsid w:val="007F49C4"/>
    <w:rsid w:val="00800F12"/>
    <w:rsid w:val="0080146F"/>
    <w:rsid w:val="00802142"/>
    <w:rsid w:val="00807C64"/>
    <w:rsid w:val="00811E42"/>
    <w:rsid w:val="00814B0C"/>
    <w:rsid w:val="0081723E"/>
    <w:rsid w:val="00817DCA"/>
    <w:rsid w:val="00827EF0"/>
    <w:rsid w:val="00833686"/>
    <w:rsid w:val="008344C8"/>
    <w:rsid w:val="0083708F"/>
    <w:rsid w:val="0084035F"/>
    <w:rsid w:val="00841292"/>
    <w:rsid w:val="0084584C"/>
    <w:rsid w:val="00845C18"/>
    <w:rsid w:val="00845F41"/>
    <w:rsid w:val="00851633"/>
    <w:rsid w:val="00852C38"/>
    <w:rsid w:val="00853377"/>
    <w:rsid w:val="00854E2C"/>
    <w:rsid w:val="00855F59"/>
    <w:rsid w:val="00863396"/>
    <w:rsid w:val="008637C1"/>
    <w:rsid w:val="0086444C"/>
    <w:rsid w:val="00875B19"/>
    <w:rsid w:val="00877687"/>
    <w:rsid w:val="008818B8"/>
    <w:rsid w:val="008863CF"/>
    <w:rsid w:val="008876C3"/>
    <w:rsid w:val="00887A24"/>
    <w:rsid w:val="00890DDC"/>
    <w:rsid w:val="00892D88"/>
    <w:rsid w:val="008931EF"/>
    <w:rsid w:val="00894532"/>
    <w:rsid w:val="00894F64"/>
    <w:rsid w:val="00895A73"/>
    <w:rsid w:val="0089729C"/>
    <w:rsid w:val="008978AD"/>
    <w:rsid w:val="00897A64"/>
    <w:rsid w:val="008A0132"/>
    <w:rsid w:val="008A1992"/>
    <w:rsid w:val="008A2CD7"/>
    <w:rsid w:val="008A3D9D"/>
    <w:rsid w:val="008A51B4"/>
    <w:rsid w:val="008B39E0"/>
    <w:rsid w:val="008B4B08"/>
    <w:rsid w:val="008C27B0"/>
    <w:rsid w:val="008C6A5C"/>
    <w:rsid w:val="008C775B"/>
    <w:rsid w:val="008C78CD"/>
    <w:rsid w:val="008D38C3"/>
    <w:rsid w:val="008D6A46"/>
    <w:rsid w:val="008E2823"/>
    <w:rsid w:val="008E3BEE"/>
    <w:rsid w:val="008E7C9A"/>
    <w:rsid w:val="008F2073"/>
    <w:rsid w:val="008F47A2"/>
    <w:rsid w:val="008F56A3"/>
    <w:rsid w:val="00903747"/>
    <w:rsid w:val="00903877"/>
    <w:rsid w:val="009040AC"/>
    <w:rsid w:val="00905D44"/>
    <w:rsid w:val="009174D8"/>
    <w:rsid w:val="0092067D"/>
    <w:rsid w:val="00924111"/>
    <w:rsid w:val="0092511A"/>
    <w:rsid w:val="009275EA"/>
    <w:rsid w:val="00930315"/>
    <w:rsid w:val="00940AA4"/>
    <w:rsid w:val="00940B2C"/>
    <w:rsid w:val="00944593"/>
    <w:rsid w:val="00946236"/>
    <w:rsid w:val="00947EA7"/>
    <w:rsid w:val="00955282"/>
    <w:rsid w:val="009558A2"/>
    <w:rsid w:val="009619EC"/>
    <w:rsid w:val="00964074"/>
    <w:rsid w:val="00965212"/>
    <w:rsid w:val="009754BC"/>
    <w:rsid w:val="009760C1"/>
    <w:rsid w:val="00980D77"/>
    <w:rsid w:val="00985239"/>
    <w:rsid w:val="00995A92"/>
    <w:rsid w:val="009B285B"/>
    <w:rsid w:val="009B35FF"/>
    <w:rsid w:val="009C6363"/>
    <w:rsid w:val="009C653D"/>
    <w:rsid w:val="009D596A"/>
    <w:rsid w:val="009E19DD"/>
    <w:rsid w:val="009E2E21"/>
    <w:rsid w:val="009E3B45"/>
    <w:rsid w:val="009E4B92"/>
    <w:rsid w:val="009E5884"/>
    <w:rsid w:val="009E592A"/>
    <w:rsid w:val="009E7AA3"/>
    <w:rsid w:val="009F1E8A"/>
    <w:rsid w:val="009F66E9"/>
    <w:rsid w:val="00A00C04"/>
    <w:rsid w:val="00A0200C"/>
    <w:rsid w:val="00A034FB"/>
    <w:rsid w:val="00A13CC1"/>
    <w:rsid w:val="00A15ABD"/>
    <w:rsid w:val="00A230D7"/>
    <w:rsid w:val="00A25C60"/>
    <w:rsid w:val="00A267E7"/>
    <w:rsid w:val="00A2699E"/>
    <w:rsid w:val="00A3191B"/>
    <w:rsid w:val="00A333DA"/>
    <w:rsid w:val="00A357EC"/>
    <w:rsid w:val="00A368E0"/>
    <w:rsid w:val="00A40BDD"/>
    <w:rsid w:val="00A40E36"/>
    <w:rsid w:val="00A430FD"/>
    <w:rsid w:val="00A4446C"/>
    <w:rsid w:val="00A51C4C"/>
    <w:rsid w:val="00A52233"/>
    <w:rsid w:val="00A54482"/>
    <w:rsid w:val="00A5453E"/>
    <w:rsid w:val="00A55043"/>
    <w:rsid w:val="00A55668"/>
    <w:rsid w:val="00A556D1"/>
    <w:rsid w:val="00A6005D"/>
    <w:rsid w:val="00A628F5"/>
    <w:rsid w:val="00A62DA3"/>
    <w:rsid w:val="00A664B3"/>
    <w:rsid w:val="00A70060"/>
    <w:rsid w:val="00A71620"/>
    <w:rsid w:val="00A76457"/>
    <w:rsid w:val="00A7754C"/>
    <w:rsid w:val="00A809E5"/>
    <w:rsid w:val="00A921A8"/>
    <w:rsid w:val="00A921FA"/>
    <w:rsid w:val="00A95F2A"/>
    <w:rsid w:val="00AA6EBD"/>
    <w:rsid w:val="00AB411C"/>
    <w:rsid w:val="00AB55D1"/>
    <w:rsid w:val="00AB5A35"/>
    <w:rsid w:val="00AC0130"/>
    <w:rsid w:val="00AC4927"/>
    <w:rsid w:val="00AC5458"/>
    <w:rsid w:val="00AC6BFD"/>
    <w:rsid w:val="00AD040C"/>
    <w:rsid w:val="00AD1F41"/>
    <w:rsid w:val="00AD5294"/>
    <w:rsid w:val="00AE2C06"/>
    <w:rsid w:val="00AE3473"/>
    <w:rsid w:val="00AE4598"/>
    <w:rsid w:val="00AE556C"/>
    <w:rsid w:val="00AE6783"/>
    <w:rsid w:val="00AE6C8D"/>
    <w:rsid w:val="00AF1A1A"/>
    <w:rsid w:val="00AF23ED"/>
    <w:rsid w:val="00AF5F38"/>
    <w:rsid w:val="00AF6DCF"/>
    <w:rsid w:val="00AF6F67"/>
    <w:rsid w:val="00B079FC"/>
    <w:rsid w:val="00B11943"/>
    <w:rsid w:val="00B13957"/>
    <w:rsid w:val="00B157D2"/>
    <w:rsid w:val="00B17EB5"/>
    <w:rsid w:val="00B20CA6"/>
    <w:rsid w:val="00B2269B"/>
    <w:rsid w:val="00B2546C"/>
    <w:rsid w:val="00B35CA0"/>
    <w:rsid w:val="00B37595"/>
    <w:rsid w:val="00B4089C"/>
    <w:rsid w:val="00B42391"/>
    <w:rsid w:val="00B43D2A"/>
    <w:rsid w:val="00B4425C"/>
    <w:rsid w:val="00B47504"/>
    <w:rsid w:val="00B5382C"/>
    <w:rsid w:val="00B570F2"/>
    <w:rsid w:val="00B57E5B"/>
    <w:rsid w:val="00B6060C"/>
    <w:rsid w:val="00B63A22"/>
    <w:rsid w:val="00B712D9"/>
    <w:rsid w:val="00B805A7"/>
    <w:rsid w:val="00B80F5D"/>
    <w:rsid w:val="00B8384D"/>
    <w:rsid w:val="00B85419"/>
    <w:rsid w:val="00B869C4"/>
    <w:rsid w:val="00B9090B"/>
    <w:rsid w:val="00B914FE"/>
    <w:rsid w:val="00B92237"/>
    <w:rsid w:val="00B93AD3"/>
    <w:rsid w:val="00B977F7"/>
    <w:rsid w:val="00BA03E6"/>
    <w:rsid w:val="00BA44C0"/>
    <w:rsid w:val="00BA4D55"/>
    <w:rsid w:val="00BA631E"/>
    <w:rsid w:val="00BB160A"/>
    <w:rsid w:val="00BB279D"/>
    <w:rsid w:val="00BB72B2"/>
    <w:rsid w:val="00BC39F2"/>
    <w:rsid w:val="00BC4833"/>
    <w:rsid w:val="00BC50D1"/>
    <w:rsid w:val="00BC6993"/>
    <w:rsid w:val="00BC6E97"/>
    <w:rsid w:val="00BD095C"/>
    <w:rsid w:val="00BD155D"/>
    <w:rsid w:val="00BD18F9"/>
    <w:rsid w:val="00BD7D0D"/>
    <w:rsid w:val="00BE1AE5"/>
    <w:rsid w:val="00BE25FE"/>
    <w:rsid w:val="00BE3CF8"/>
    <w:rsid w:val="00BE6AB2"/>
    <w:rsid w:val="00BE76FA"/>
    <w:rsid w:val="00BF1ED9"/>
    <w:rsid w:val="00BF2C29"/>
    <w:rsid w:val="00BF6DB4"/>
    <w:rsid w:val="00C0040E"/>
    <w:rsid w:val="00C00503"/>
    <w:rsid w:val="00C024B8"/>
    <w:rsid w:val="00C07E7D"/>
    <w:rsid w:val="00C106FC"/>
    <w:rsid w:val="00C107ED"/>
    <w:rsid w:val="00C1341B"/>
    <w:rsid w:val="00C159CF"/>
    <w:rsid w:val="00C16076"/>
    <w:rsid w:val="00C17B9B"/>
    <w:rsid w:val="00C25910"/>
    <w:rsid w:val="00C26BDE"/>
    <w:rsid w:val="00C279CC"/>
    <w:rsid w:val="00C30088"/>
    <w:rsid w:val="00C30E45"/>
    <w:rsid w:val="00C31FDB"/>
    <w:rsid w:val="00C3200F"/>
    <w:rsid w:val="00C40A3B"/>
    <w:rsid w:val="00C431F4"/>
    <w:rsid w:val="00C4574E"/>
    <w:rsid w:val="00C526F6"/>
    <w:rsid w:val="00C536A3"/>
    <w:rsid w:val="00C5544E"/>
    <w:rsid w:val="00C56075"/>
    <w:rsid w:val="00C56781"/>
    <w:rsid w:val="00C70486"/>
    <w:rsid w:val="00C76695"/>
    <w:rsid w:val="00C7696F"/>
    <w:rsid w:val="00C77162"/>
    <w:rsid w:val="00C77B6D"/>
    <w:rsid w:val="00C821CD"/>
    <w:rsid w:val="00C83427"/>
    <w:rsid w:val="00C8607A"/>
    <w:rsid w:val="00C872F8"/>
    <w:rsid w:val="00C90D3F"/>
    <w:rsid w:val="00C94399"/>
    <w:rsid w:val="00C94DA2"/>
    <w:rsid w:val="00CA2F7E"/>
    <w:rsid w:val="00CA33BE"/>
    <w:rsid w:val="00CA3BBB"/>
    <w:rsid w:val="00CA3F5C"/>
    <w:rsid w:val="00CA40F8"/>
    <w:rsid w:val="00CA5337"/>
    <w:rsid w:val="00CB0ABA"/>
    <w:rsid w:val="00CB234D"/>
    <w:rsid w:val="00CB30F8"/>
    <w:rsid w:val="00CB5215"/>
    <w:rsid w:val="00CB5E4E"/>
    <w:rsid w:val="00CB6ACD"/>
    <w:rsid w:val="00CB6B01"/>
    <w:rsid w:val="00CC20FC"/>
    <w:rsid w:val="00CC28C8"/>
    <w:rsid w:val="00CC2BFC"/>
    <w:rsid w:val="00CC3923"/>
    <w:rsid w:val="00CC6F04"/>
    <w:rsid w:val="00CD0550"/>
    <w:rsid w:val="00CD1FD0"/>
    <w:rsid w:val="00CD301B"/>
    <w:rsid w:val="00CD33A9"/>
    <w:rsid w:val="00CD3B46"/>
    <w:rsid w:val="00CD5D88"/>
    <w:rsid w:val="00CE2301"/>
    <w:rsid w:val="00CE42B7"/>
    <w:rsid w:val="00CE43E5"/>
    <w:rsid w:val="00CE6340"/>
    <w:rsid w:val="00CE6AD2"/>
    <w:rsid w:val="00CF04E8"/>
    <w:rsid w:val="00CF08EC"/>
    <w:rsid w:val="00CF1765"/>
    <w:rsid w:val="00CF27B2"/>
    <w:rsid w:val="00CF5EC5"/>
    <w:rsid w:val="00D031FE"/>
    <w:rsid w:val="00D0678E"/>
    <w:rsid w:val="00D12A46"/>
    <w:rsid w:val="00D1381F"/>
    <w:rsid w:val="00D15906"/>
    <w:rsid w:val="00D15E98"/>
    <w:rsid w:val="00D25C27"/>
    <w:rsid w:val="00D26816"/>
    <w:rsid w:val="00D3251A"/>
    <w:rsid w:val="00D329C0"/>
    <w:rsid w:val="00D32D46"/>
    <w:rsid w:val="00D40443"/>
    <w:rsid w:val="00D40D88"/>
    <w:rsid w:val="00D43024"/>
    <w:rsid w:val="00D47FE2"/>
    <w:rsid w:val="00D50562"/>
    <w:rsid w:val="00D50F44"/>
    <w:rsid w:val="00D516E7"/>
    <w:rsid w:val="00D52A7F"/>
    <w:rsid w:val="00D617C2"/>
    <w:rsid w:val="00D623CF"/>
    <w:rsid w:val="00D626A1"/>
    <w:rsid w:val="00D6438B"/>
    <w:rsid w:val="00D65BC3"/>
    <w:rsid w:val="00D7363D"/>
    <w:rsid w:val="00D74313"/>
    <w:rsid w:val="00D748A5"/>
    <w:rsid w:val="00D756F0"/>
    <w:rsid w:val="00D776C0"/>
    <w:rsid w:val="00D81393"/>
    <w:rsid w:val="00D818FD"/>
    <w:rsid w:val="00D870A0"/>
    <w:rsid w:val="00D9204D"/>
    <w:rsid w:val="00DA3F07"/>
    <w:rsid w:val="00DA7C54"/>
    <w:rsid w:val="00DB2963"/>
    <w:rsid w:val="00DB2DC2"/>
    <w:rsid w:val="00DC4D82"/>
    <w:rsid w:val="00DC695A"/>
    <w:rsid w:val="00DD4337"/>
    <w:rsid w:val="00DE0182"/>
    <w:rsid w:val="00DE1056"/>
    <w:rsid w:val="00DE3413"/>
    <w:rsid w:val="00DE57C7"/>
    <w:rsid w:val="00DF1B9F"/>
    <w:rsid w:val="00DF35A3"/>
    <w:rsid w:val="00DF4F66"/>
    <w:rsid w:val="00DF73BF"/>
    <w:rsid w:val="00DF7CDF"/>
    <w:rsid w:val="00E007C6"/>
    <w:rsid w:val="00E00EA1"/>
    <w:rsid w:val="00E02190"/>
    <w:rsid w:val="00E028C3"/>
    <w:rsid w:val="00E04519"/>
    <w:rsid w:val="00E063E6"/>
    <w:rsid w:val="00E07FF5"/>
    <w:rsid w:val="00E1031C"/>
    <w:rsid w:val="00E114D6"/>
    <w:rsid w:val="00E122C5"/>
    <w:rsid w:val="00E12F1A"/>
    <w:rsid w:val="00E133FA"/>
    <w:rsid w:val="00E21DFC"/>
    <w:rsid w:val="00E31919"/>
    <w:rsid w:val="00E51417"/>
    <w:rsid w:val="00E518A6"/>
    <w:rsid w:val="00E51A13"/>
    <w:rsid w:val="00E52BB6"/>
    <w:rsid w:val="00E5399C"/>
    <w:rsid w:val="00E5479C"/>
    <w:rsid w:val="00E562EE"/>
    <w:rsid w:val="00E62D1D"/>
    <w:rsid w:val="00E63D29"/>
    <w:rsid w:val="00E64246"/>
    <w:rsid w:val="00E64E2A"/>
    <w:rsid w:val="00E650B0"/>
    <w:rsid w:val="00E662E4"/>
    <w:rsid w:val="00E737E9"/>
    <w:rsid w:val="00E76669"/>
    <w:rsid w:val="00E8793F"/>
    <w:rsid w:val="00EA01B9"/>
    <w:rsid w:val="00EA061A"/>
    <w:rsid w:val="00EA20D8"/>
    <w:rsid w:val="00EA2285"/>
    <w:rsid w:val="00EA36AB"/>
    <w:rsid w:val="00EA453C"/>
    <w:rsid w:val="00EA570C"/>
    <w:rsid w:val="00EA7075"/>
    <w:rsid w:val="00EA7EEA"/>
    <w:rsid w:val="00EB060E"/>
    <w:rsid w:val="00EB3A5C"/>
    <w:rsid w:val="00EB4CA5"/>
    <w:rsid w:val="00EB7C2D"/>
    <w:rsid w:val="00EC1625"/>
    <w:rsid w:val="00EC38C9"/>
    <w:rsid w:val="00ED001C"/>
    <w:rsid w:val="00ED18AD"/>
    <w:rsid w:val="00ED24D0"/>
    <w:rsid w:val="00ED6C86"/>
    <w:rsid w:val="00EE04B7"/>
    <w:rsid w:val="00EE1775"/>
    <w:rsid w:val="00EE2E8F"/>
    <w:rsid w:val="00EE4BF1"/>
    <w:rsid w:val="00EF2CEA"/>
    <w:rsid w:val="00EF3CCB"/>
    <w:rsid w:val="00EF610C"/>
    <w:rsid w:val="00EF7800"/>
    <w:rsid w:val="00F010D3"/>
    <w:rsid w:val="00F01809"/>
    <w:rsid w:val="00F06EAE"/>
    <w:rsid w:val="00F1046C"/>
    <w:rsid w:val="00F10E0D"/>
    <w:rsid w:val="00F16010"/>
    <w:rsid w:val="00F161C7"/>
    <w:rsid w:val="00F16A3E"/>
    <w:rsid w:val="00F21487"/>
    <w:rsid w:val="00F222A5"/>
    <w:rsid w:val="00F22C50"/>
    <w:rsid w:val="00F2370F"/>
    <w:rsid w:val="00F25451"/>
    <w:rsid w:val="00F25FC7"/>
    <w:rsid w:val="00F27152"/>
    <w:rsid w:val="00F370A0"/>
    <w:rsid w:val="00F4074D"/>
    <w:rsid w:val="00F432C6"/>
    <w:rsid w:val="00F4376E"/>
    <w:rsid w:val="00F450EE"/>
    <w:rsid w:val="00F5003E"/>
    <w:rsid w:val="00F514BF"/>
    <w:rsid w:val="00F51D80"/>
    <w:rsid w:val="00F531BC"/>
    <w:rsid w:val="00F60EDC"/>
    <w:rsid w:val="00F64AC1"/>
    <w:rsid w:val="00F658C3"/>
    <w:rsid w:val="00F65E3D"/>
    <w:rsid w:val="00F6703F"/>
    <w:rsid w:val="00F70CE4"/>
    <w:rsid w:val="00F74E7A"/>
    <w:rsid w:val="00F760F1"/>
    <w:rsid w:val="00F85D8B"/>
    <w:rsid w:val="00F953CE"/>
    <w:rsid w:val="00FA2E92"/>
    <w:rsid w:val="00FB113C"/>
    <w:rsid w:val="00FB722B"/>
    <w:rsid w:val="00FC2A76"/>
    <w:rsid w:val="00FC4C13"/>
    <w:rsid w:val="00FD1F70"/>
    <w:rsid w:val="00FD54C3"/>
    <w:rsid w:val="00FE3A17"/>
    <w:rsid w:val="00FE4D1B"/>
    <w:rsid w:val="00FF1AFB"/>
    <w:rsid w:val="014585B7"/>
    <w:rsid w:val="02D5EDC9"/>
    <w:rsid w:val="09CDBC50"/>
    <w:rsid w:val="0C0B46E4"/>
    <w:rsid w:val="0FCD600A"/>
    <w:rsid w:val="102EA099"/>
    <w:rsid w:val="12B9CCFF"/>
    <w:rsid w:val="15E659ED"/>
    <w:rsid w:val="1823A081"/>
    <w:rsid w:val="1921A393"/>
    <w:rsid w:val="19AAEC21"/>
    <w:rsid w:val="19DE8A53"/>
    <w:rsid w:val="1AD28C67"/>
    <w:rsid w:val="1C01DCEA"/>
    <w:rsid w:val="1C7CB24E"/>
    <w:rsid w:val="1C87675D"/>
    <w:rsid w:val="1DC222A5"/>
    <w:rsid w:val="2007D273"/>
    <w:rsid w:val="20F01BE4"/>
    <w:rsid w:val="230D23C3"/>
    <w:rsid w:val="23DBFD46"/>
    <w:rsid w:val="2B5A2450"/>
    <w:rsid w:val="2DFAC9D4"/>
    <w:rsid w:val="2F1BBFC7"/>
    <w:rsid w:val="346766DF"/>
    <w:rsid w:val="35B514F8"/>
    <w:rsid w:val="3AA23C28"/>
    <w:rsid w:val="3B6084F9"/>
    <w:rsid w:val="3D194D79"/>
    <w:rsid w:val="3E2A22AD"/>
    <w:rsid w:val="3F7002BD"/>
    <w:rsid w:val="40A68889"/>
    <w:rsid w:val="43CAD5EF"/>
    <w:rsid w:val="4C07F75E"/>
    <w:rsid w:val="5183D42E"/>
    <w:rsid w:val="51B2AB33"/>
    <w:rsid w:val="52335923"/>
    <w:rsid w:val="5336A036"/>
    <w:rsid w:val="59CA47B8"/>
    <w:rsid w:val="5C6A5FA2"/>
    <w:rsid w:val="60253DC4"/>
    <w:rsid w:val="60978595"/>
    <w:rsid w:val="630A9B15"/>
    <w:rsid w:val="6F38EF02"/>
    <w:rsid w:val="7937AB13"/>
    <w:rsid w:val="7EEC2AAE"/>
    <w:rsid w:val="7EEEC74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54CDE"/>
  <w15:docId w15:val="{BB98308A-AE57-4E12-97A2-473C200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93"/>
    <w:pPr>
      <w:spacing w:after="0"/>
    </w:pPr>
    <w:rPr>
      <w:lang w:val="nl-NL"/>
    </w:rPr>
  </w:style>
  <w:style w:type="paragraph" w:styleId="Heading1">
    <w:name w:val="heading 1"/>
    <w:basedOn w:val="Normal"/>
    <w:next w:val="Normal"/>
    <w:link w:val="Heading1Char"/>
    <w:uiPriority w:val="9"/>
    <w:qFormat/>
    <w:rsid w:val="00EB7C2D"/>
    <w:pPr>
      <w:keepNext/>
      <w:keepLines/>
      <w:widowControl/>
      <w:outlineLvl w:val="0"/>
    </w:pPr>
    <w:rPr>
      <w:rFonts w:eastAsiaTheme="majorEastAsia" w:cstheme="minorHAnsi"/>
      <w:b/>
      <w:bCs/>
      <w:color w:val="1F497D" w:themeColor="text2"/>
      <w:sz w:val="20"/>
      <w:szCs w:val="20"/>
      <w:lang w:val="en-US" w:eastAsia="nl-NL"/>
    </w:rPr>
  </w:style>
  <w:style w:type="paragraph" w:styleId="Heading2">
    <w:name w:val="heading 2"/>
    <w:basedOn w:val="Normal"/>
    <w:next w:val="Normal"/>
    <w:link w:val="Heading2Char"/>
    <w:uiPriority w:val="9"/>
    <w:unhideWhenUsed/>
    <w:qFormat/>
    <w:rsid w:val="00EB7C2D"/>
    <w:pPr>
      <w:keepNext/>
      <w:keepLines/>
      <w:widowControl/>
      <w:outlineLvl w:val="1"/>
    </w:pPr>
    <w:rPr>
      <w:rFonts w:eastAsiaTheme="majorEastAsia" w:cstheme="minorHAnsi"/>
      <w:b/>
      <w:bCs/>
      <w:color w:val="1F497D" w:themeColor="text2"/>
      <w:sz w:val="20"/>
      <w:szCs w:val="20"/>
      <w:lang w:val="en-US" w:eastAsia="nl-NL"/>
    </w:rPr>
  </w:style>
  <w:style w:type="paragraph" w:styleId="Heading3">
    <w:name w:val="heading 3"/>
    <w:basedOn w:val="Normal"/>
    <w:next w:val="Normal"/>
    <w:link w:val="Heading3Char"/>
    <w:uiPriority w:val="9"/>
    <w:unhideWhenUsed/>
    <w:qFormat/>
    <w:rsid w:val="008931EF"/>
    <w:pPr>
      <w:keepNext/>
      <w:keepLines/>
      <w:outlineLvl w:val="2"/>
    </w:pPr>
    <w:rPr>
      <w:rFonts w:eastAsiaTheme="majorEastAsia" w:cstheme="majorBidi"/>
      <w:bCs/>
      <w:color w:val="0033C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35A3"/>
    <w:pPr>
      <w:ind w:left="720"/>
      <w:contextualSpacing/>
    </w:pPr>
  </w:style>
  <w:style w:type="paragraph" w:styleId="BalloonText">
    <w:name w:val="Balloon Text"/>
    <w:basedOn w:val="Normal"/>
    <w:link w:val="BalloonTextChar"/>
    <w:uiPriority w:val="99"/>
    <w:semiHidden/>
    <w:unhideWhenUsed/>
    <w:rsid w:val="00572E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03"/>
    <w:rPr>
      <w:rFonts w:ascii="Tahoma" w:hAnsi="Tahoma" w:cs="Tahoma"/>
      <w:sz w:val="16"/>
      <w:szCs w:val="16"/>
    </w:rPr>
  </w:style>
  <w:style w:type="character" w:styleId="CommentReference">
    <w:name w:val="annotation reference"/>
    <w:basedOn w:val="DefaultParagraphFont"/>
    <w:uiPriority w:val="99"/>
    <w:semiHidden/>
    <w:unhideWhenUsed/>
    <w:rsid w:val="00CC28C8"/>
    <w:rPr>
      <w:sz w:val="16"/>
      <w:szCs w:val="16"/>
    </w:rPr>
  </w:style>
  <w:style w:type="paragraph" w:styleId="CommentText">
    <w:name w:val="annotation text"/>
    <w:basedOn w:val="Normal"/>
    <w:link w:val="CommentTextChar"/>
    <w:uiPriority w:val="99"/>
    <w:unhideWhenUsed/>
    <w:rsid w:val="00CC28C8"/>
    <w:pPr>
      <w:spacing w:line="240" w:lineRule="auto"/>
    </w:pPr>
    <w:rPr>
      <w:sz w:val="20"/>
      <w:szCs w:val="20"/>
    </w:rPr>
  </w:style>
  <w:style w:type="character" w:customStyle="1" w:styleId="CommentTextChar">
    <w:name w:val="Comment Text Char"/>
    <w:basedOn w:val="DefaultParagraphFont"/>
    <w:link w:val="CommentText"/>
    <w:uiPriority w:val="99"/>
    <w:rsid w:val="00CC28C8"/>
    <w:rPr>
      <w:sz w:val="20"/>
      <w:szCs w:val="20"/>
    </w:rPr>
  </w:style>
  <w:style w:type="paragraph" w:styleId="CommentSubject">
    <w:name w:val="annotation subject"/>
    <w:basedOn w:val="CommentText"/>
    <w:next w:val="CommentText"/>
    <w:link w:val="CommentSubjectChar"/>
    <w:uiPriority w:val="99"/>
    <w:semiHidden/>
    <w:unhideWhenUsed/>
    <w:rsid w:val="00CC28C8"/>
    <w:rPr>
      <w:b/>
      <w:bCs/>
    </w:rPr>
  </w:style>
  <w:style w:type="character" w:customStyle="1" w:styleId="CommentSubjectChar">
    <w:name w:val="Comment Subject Char"/>
    <w:basedOn w:val="CommentTextChar"/>
    <w:link w:val="CommentSubject"/>
    <w:uiPriority w:val="99"/>
    <w:semiHidden/>
    <w:rsid w:val="00CC28C8"/>
    <w:rPr>
      <w:b/>
      <w:bCs/>
      <w:sz w:val="20"/>
      <w:szCs w:val="20"/>
    </w:rPr>
  </w:style>
  <w:style w:type="paragraph" w:styleId="Header">
    <w:name w:val="header"/>
    <w:basedOn w:val="Normal"/>
    <w:link w:val="Header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HeaderChar">
    <w:name w:val="Header Char"/>
    <w:basedOn w:val="DefaultParagraphFont"/>
    <w:link w:val="Header"/>
    <w:uiPriority w:val="99"/>
    <w:rsid w:val="00F514BF"/>
    <w:rPr>
      <w:rFonts w:ascii="Calibri" w:hAnsi="Calibri" w:cs="Calibri"/>
      <w:lang w:val="nl-NL" w:eastAsia="nl-NL"/>
    </w:rPr>
  </w:style>
  <w:style w:type="paragraph" w:styleId="Footer">
    <w:name w:val="footer"/>
    <w:basedOn w:val="Normal"/>
    <w:link w:val="Footer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FooterChar">
    <w:name w:val="Footer Char"/>
    <w:basedOn w:val="DefaultParagraphFont"/>
    <w:link w:val="Footer"/>
    <w:uiPriority w:val="99"/>
    <w:rsid w:val="00F514BF"/>
    <w:rPr>
      <w:rFonts w:ascii="Calibri" w:hAnsi="Calibri" w:cs="Calibri"/>
      <w:lang w:val="nl-NL" w:eastAsia="nl-NL"/>
    </w:rPr>
  </w:style>
  <w:style w:type="character" w:customStyle="1" w:styleId="Heading1Char">
    <w:name w:val="Heading 1 Char"/>
    <w:basedOn w:val="DefaultParagraphFont"/>
    <w:link w:val="Heading1"/>
    <w:uiPriority w:val="9"/>
    <w:rsid w:val="00EB7C2D"/>
    <w:rPr>
      <w:rFonts w:eastAsiaTheme="majorEastAsia" w:cstheme="minorHAnsi"/>
      <w:b/>
      <w:bCs/>
      <w:color w:val="1F497D" w:themeColor="text2"/>
      <w:sz w:val="20"/>
      <w:szCs w:val="20"/>
      <w:lang w:eastAsia="nl-NL"/>
    </w:rPr>
  </w:style>
  <w:style w:type="character" w:customStyle="1" w:styleId="Heading2Char">
    <w:name w:val="Heading 2 Char"/>
    <w:basedOn w:val="DefaultParagraphFont"/>
    <w:link w:val="Heading2"/>
    <w:uiPriority w:val="9"/>
    <w:rsid w:val="00EB7C2D"/>
    <w:rPr>
      <w:rFonts w:eastAsiaTheme="majorEastAsia" w:cstheme="minorHAnsi"/>
      <w:b/>
      <w:bCs/>
      <w:color w:val="1F497D" w:themeColor="text2"/>
      <w:sz w:val="20"/>
      <w:szCs w:val="20"/>
      <w:lang w:eastAsia="nl-NL"/>
    </w:rPr>
  </w:style>
  <w:style w:type="table" w:styleId="LightGrid-Accent2">
    <w:name w:val="Light Grid Accent 2"/>
    <w:basedOn w:val="TableNormal"/>
    <w:uiPriority w:val="62"/>
    <w:rsid w:val="00D617C2"/>
    <w:pPr>
      <w:widowControl/>
      <w:spacing w:after="0" w:line="240" w:lineRule="auto"/>
    </w:pPr>
    <w:rPr>
      <w:rFonts w:ascii="Times New Roman" w:eastAsia="Times New Roman" w:hAnsi="Times New Roman" w:cs="Times New Roman"/>
      <w:sz w:val="20"/>
      <w:szCs w:val="20"/>
      <w:lang w:val="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OC2">
    <w:name w:val="toc 2"/>
    <w:basedOn w:val="Normal"/>
    <w:next w:val="Normal"/>
    <w:autoRedefine/>
    <w:uiPriority w:val="39"/>
    <w:unhideWhenUsed/>
    <w:qFormat/>
    <w:rsid w:val="002E5D1B"/>
    <w:pPr>
      <w:tabs>
        <w:tab w:val="right" w:leader="dot" w:pos="8930"/>
      </w:tabs>
      <w:ind w:left="221"/>
    </w:pPr>
    <w:rPr>
      <w:rFonts w:ascii="Calibri" w:hAnsi="Calibri"/>
      <w:bCs/>
      <w:i/>
      <w:noProof/>
      <w:sz w:val="20"/>
    </w:rPr>
  </w:style>
  <w:style w:type="paragraph" w:styleId="TOC1">
    <w:name w:val="toc 1"/>
    <w:basedOn w:val="Normal"/>
    <w:next w:val="Normal"/>
    <w:autoRedefine/>
    <w:uiPriority w:val="39"/>
    <w:unhideWhenUsed/>
    <w:qFormat/>
    <w:rsid w:val="002E5D1B"/>
    <w:pPr>
      <w:tabs>
        <w:tab w:val="right" w:leader="dot" w:pos="8931"/>
      </w:tabs>
      <w:contextualSpacing/>
      <w:mirrorIndents/>
    </w:pPr>
    <w:rPr>
      <w:rFonts w:ascii="Calibri" w:hAnsi="Calibri" w:cstheme="minorHAnsi"/>
      <w:b/>
      <w:bCs/>
      <w:iCs/>
      <w:noProof/>
      <w:sz w:val="20"/>
      <w:szCs w:val="24"/>
      <w:lang w:val="en-GB" w:eastAsia="nl-NL"/>
    </w:rPr>
  </w:style>
  <w:style w:type="paragraph" w:styleId="TOC3">
    <w:name w:val="toc 3"/>
    <w:basedOn w:val="Normal"/>
    <w:next w:val="Normal"/>
    <w:autoRedefine/>
    <w:uiPriority w:val="39"/>
    <w:unhideWhenUsed/>
    <w:qFormat/>
    <w:rsid w:val="002E5D1B"/>
    <w:pPr>
      <w:widowControl/>
      <w:tabs>
        <w:tab w:val="right" w:leader="dot" w:pos="8930"/>
      </w:tabs>
      <w:ind w:left="442"/>
    </w:pPr>
    <w:rPr>
      <w:rFonts w:ascii="Calibri" w:hAnsi="Calibri"/>
      <w:noProof/>
      <w:sz w:val="20"/>
      <w:szCs w:val="20"/>
      <w:lang w:val="en-GB"/>
    </w:rPr>
  </w:style>
  <w:style w:type="paragraph" w:styleId="TOC4">
    <w:name w:val="toc 4"/>
    <w:basedOn w:val="Normal"/>
    <w:next w:val="Normal"/>
    <w:autoRedefine/>
    <w:uiPriority w:val="39"/>
    <w:unhideWhenUsed/>
    <w:rsid w:val="00AE4598"/>
    <w:pPr>
      <w:widowControl/>
      <w:spacing w:after="100"/>
      <w:ind w:left="660"/>
    </w:pPr>
    <w:rPr>
      <w:rFonts w:eastAsiaTheme="minorEastAsia"/>
      <w:lang w:eastAsia="nl-NL"/>
    </w:rPr>
  </w:style>
  <w:style w:type="paragraph" w:styleId="TOC5">
    <w:name w:val="toc 5"/>
    <w:basedOn w:val="Normal"/>
    <w:next w:val="Normal"/>
    <w:autoRedefine/>
    <w:uiPriority w:val="39"/>
    <w:unhideWhenUsed/>
    <w:rsid w:val="00AE4598"/>
    <w:pPr>
      <w:widowControl/>
      <w:spacing w:after="100"/>
      <w:ind w:left="880"/>
    </w:pPr>
    <w:rPr>
      <w:rFonts w:eastAsiaTheme="minorEastAsia"/>
      <w:lang w:eastAsia="nl-NL"/>
    </w:rPr>
  </w:style>
  <w:style w:type="paragraph" w:styleId="TOC6">
    <w:name w:val="toc 6"/>
    <w:basedOn w:val="Normal"/>
    <w:next w:val="Normal"/>
    <w:autoRedefine/>
    <w:uiPriority w:val="39"/>
    <w:unhideWhenUsed/>
    <w:rsid w:val="00AE4598"/>
    <w:pPr>
      <w:widowControl/>
      <w:spacing w:after="100"/>
      <w:ind w:left="1100"/>
    </w:pPr>
    <w:rPr>
      <w:rFonts w:eastAsiaTheme="minorEastAsia"/>
      <w:lang w:eastAsia="nl-NL"/>
    </w:rPr>
  </w:style>
  <w:style w:type="paragraph" w:styleId="TOC7">
    <w:name w:val="toc 7"/>
    <w:basedOn w:val="Normal"/>
    <w:next w:val="Normal"/>
    <w:autoRedefine/>
    <w:uiPriority w:val="39"/>
    <w:unhideWhenUsed/>
    <w:rsid w:val="00AE4598"/>
    <w:pPr>
      <w:widowControl/>
      <w:spacing w:after="100"/>
      <w:ind w:left="1320"/>
    </w:pPr>
    <w:rPr>
      <w:rFonts w:eastAsiaTheme="minorEastAsia"/>
      <w:lang w:eastAsia="nl-NL"/>
    </w:rPr>
  </w:style>
  <w:style w:type="paragraph" w:styleId="TOC8">
    <w:name w:val="toc 8"/>
    <w:basedOn w:val="Normal"/>
    <w:next w:val="Normal"/>
    <w:autoRedefine/>
    <w:uiPriority w:val="39"/>
    <w:unhideWhenUsed/>
    <w:rsid w:val="00AE4598"/>
    <w:pPr>
      <w:widowControl/>
      <w:spacing w:after="100"/>
      <w:ind w:left="1540"/>
    </w:pPr>
    <w:rPr>
      <w:rFonts w:eastAsiaTheme="minorEastAsia"/>
      <w:lang w:eastAsia="nl-NL"/>
    </w:rPr>
  </w:style>
  <w:style w:type="paragraph" w:styleId="TOC9">
    <w:name w:val="toc 9"/>
    <w:basedOn w:val="Normal"/>
    <w:next w:val="Normal"/>
    <w:autoRedefine/>
    <w:uiPriority w:val="39"/>
    <w:unhideWhenUsed/>
    <w:rsid w:val="00AE4598"/>
    <w:pPr>
      <w:widowControl/>
      <w:spacing w:after="100"/>
      <w:ind w:left="1760"/>
    </w:pPr>
    <w:rPr>
      <w:rFonts w:eastAsiaTheme="minorEastAsia"/>
      <w:lang w:eastAsia="nl-NL"/>
    </w:rPr>
  </w:style>
  <w:style w:type="character" w:styleId="Hyperlink">
    <w:name w:val="Hyperlink"/>
    <w:basedOn w:val="DefaultParagraphFont"/>
    <w:uiPriority w:val="99"/>
    <w:unhideWhenUsed/>
    <w:rsid w:val="00AE4598"/>
    <w:rPr>
      <w:color w:val="0000FF" w:themeColor="hyperlink"/>
      <w:u w:val="single"/>
    </w:rPr>
  </w:style>
  <w:style w:type="paragraph" w:customStyle="1" w:styleId="Default">
    <w:name w:val="Default"/>
    <w:rsid w:val="00D81393"/>
    <w:pPr>
      <w:widowControl/>
      <w:autoSpaceDE w:val="0"/>
      <w:autoSpaceDN w:val="0"/>
      <w:adjustRightInd w:val="0"/>
      <w:spacing w:after="0" w:line="240" w:lineRule="auto"/>
    </w:pPr>
    <w:rPr>
      <w:rFonts w:ascii="Arial" w:hAnsi="Arial" w:cs="Arial"/>
      <w:color w:val="000000"/>
      <w:sz w:val="24"/>
      <w:szCs w:val="24"/>
      <w:lang w:val="nl-NL"/>
    </w:rPr>
  </w:style>
  <w:style w:type="character" w:styleId="PageNumber">
    <w:name w:val="page number"/>
    <w:basedOn w:val="DefaultParagraphFont"/>
    <w:rsid w:val="00D50562"/>
    <w:rPr>
      <w:rFonts w:ascii="Calibri" w:hAnsi="Calibri"/>
      <w:sz w:val="18"/>
    </w:rPr>
  </w:style>
  <w:style w:type="paragraph" w:styleId="FootnoteText">
    <w:name w:val="footnote text"/>
    <w:basedOn w:val="Normal"/>
    <w:link w:val="FootnoteTextChar"/>
    <w:uiPriority w:val="99"/>
    <w:semiHidden/>
    <w:unhideWhenUsed/>
    <w:rsid w:val="00DB2963"/>
    <w:pPr>
      <w:widowControl/>
      <w:spacing w:line="240" w:lineRule="auto"/>
    </w:pPr>
    <w:rPr>
      <w:rFonts w:eastAsiaTheme="minorEastAsia"/>
      <w:sz w:val="20"/>
      <w:szCs w:val="20"/>
      <w:lang w:eastAsia="nl-NL"/>
    </w:rPr>
  </w:style>
  <w:style w:type="character" w:customStyle="1" w:styleId="FootnoteTextChar">
    <w:name w:val="Footnote Text Char"/>
    <w:basedOn w:val="DefaultParagraphFont"/>
    <w:link w:val="FootnoteText"/>
    <w:uiPriority w:val="99"/>
    <w:semiHidden/>
    <w:rsid w:val="00DB2963"/>
    <w:rPr>
      <w:rFonts w:eastAsiaTheme="minorEastAsia"/>
      <w:sz w:val="20"/>
      <w:szCs w:val="20"/>
      <w:lang w:val="nl-NL" w:eastAsia="nl-NL"/>
    </w:rPr>
  </w:style>
  <w:style w:type="character" w:styleId="FootnoteReference">
    <w:name w:val="footnote reference"/>
    <w:basedOn w:val="DefaultParagraphFont"/>
    <w:uiPriority w:val="99"/>
    <w:semiHidden/>
    <w:unhideWhenUsed/>
    <w:rsid w:val="00DB2963"/>
    <w:rPr>
      <w:rFonts w:ascii="Times New Roman" w:hAnsi="Times New Roman" w:cs="Times New Roman" w:hint="default"/>
      <w:vertAlign w:val="superscript"/>
    </w:rPr>
  </w:style>
  <w:style w:type="table" w:customStyle="1" w:styleId="Tabelraster1">
    <w:name w:val="Tabelraster1"/>
    <w:basedOn w:val="TableNormal"/>
    <w:next w:val="TableGrid"/>
    <w:uiPriority w:val="59"/>
    <w:rsid w:val="00894532"/>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E518A6"/>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F2370F"/>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5D1B"/>
    <w:pPr>
      <w:outlineLvl w:val="9"/>
    </w:pPr>
    <w:rPr>
      <w:sz w:val="32"/>
      <w:lang w:val="nl-NL"/>
    </w:rPr>
  </w:style>
  <w:style w:type="paragraph" w:customStyle="1" w:styleId="Stijl1">
    <w:name w:val="Stijl1"/>
    <w:basedOn w:val="Normal"/>
    <w:link w:val="Stijl1Char"/>
    <w:qFormat/>
    <w:rsid w:val="008931EF"/>
    <w:pPr>
      <w:keepNext/>
      <w:keepLines/>
      <w:widowControl/>
      <w:outlineLvl w:val="0"/>
    </w:pPr>
    <w:rPr>
      <w:rFonts w:ascii="Calibri" w:eastAsia="MS Gothic" w:hAnsi="Calibri" w:cs="Arial"/>
      <w:b/>
      <w:bCs/>
      <w:color w:val="1F497D"/>
      <w:sz w:val="28"/>
      <w:szCs w:val="28"/>
      <w:u w:val="single"/>
      <w:lang w:eastAsia="nl-NL"/>
    </w:rPr>
  </w:style>
  <w:style w:type="character" w:customStyle="1" w:styleId="Heading3Char">
    <w:name w:val="Heading 3 Char"/>
    <w:basedOn w:val="DefaultParagraphFont"/>
    <w:link w:val="Heading3"/>
    <w:uiPriority w:val="9"/>
    <w:rsid w:val="008931EF"/>
    <w:rPr>
      <w:rFonts w:eastAsiaTheme="majorEastAsia" w:cstheme="majorBidi"/>
      <w:bCs/>
      <w:color w:val="0033CC"/>
      <w:sz w:val="20"/>
      <w:lang w:val="nl-NL"/>
    </w:rPr>
  </w:style>
  <w:style w:type="character" w:customStyle="1" w:styleId="Stijl1Char">
    <w:name w:val="Stijl1 Char"/>
    <w:basedOn w:val="DefaultParagraphFont"/>
    <w:link w:val="Stijl1"/>
    <w:rsid w:val="008931EF"/>
    <w:rPr>
      <w:rFonts w:ascii="Calibri" w:eastAsia="MS Gothic" w:hAnsi="Calibri" w:cs="Arial"/>
      <w:b/>
      <w:bCs/>
      <w:color w:val="1F497D"/>
      <w:sz w:val="28"/>
      <w:szCs w:val="28"/>
      <w:u w:val="single"/>
      <w:lang w:val="nl-NL" w:eastAsia="nl-NL"/>
    </w:rPr>
  </w:style>
  <w:style w:type="character" w:styleId="FollowedHyperlink">
    <w:name w:val="FollowedHyperlink"/>
    <w:basedOn w:val="DefaultParagraphFont"/>
    <w:uiPriority w:val="99"/>
    <w:semiHidden/>
    <w:unhideWhenUsed/>
    <w:rsid w:val="00AB5A35"/>
    <w:rPr>
      <w:color w:val="800080" w:themeColor="followedHyperlink"/>
      <w:u w:val="single"/>
    </w:rPr>
  </w:style>
  <w:style w:type="paragraph" w:styleId="NoSpacing">
    <w:name w:val="No Spacing"/>
    <w:uiPriority w:val="1"/>
    <w:qFormat/>
    <w:rsid w:val="00D748A5"/>
    <w:pPr>
      <w:spacing w:after="0" w:line="240" w:lineRule="auto"/>
    </w:pPr>
    <w:rPr>
      <w:lang w:val="nl-NL"/>
    </w:rPr>
  </w:style>
  <w:style w:type="character" w:styleId="UnresolvedMention">
    <w:name w:val="Unresolved Mention"/>
    <w:basedOn w:val="DefaultParagraphFont"/>
    <w:uiPriority w:val="99"/>
    <w:semiHidden/>
    <w:unhideWhenUsed/>
    <w:rsid w:val="002D1BC3"/>
    <w:rPr>
      <w:color w:val="605E5C"/>
      <w:shd w:val="clear" w:color="auto" w:fill="E1DFDD"/>
    </w:rPr>
  </w:style>
  <w:style w:type="paragraph" w:styleId="Revision">
    <w:name w:val="Revision"/>
    <w:hidden/>
    <w:uiPriority w:val="99"/>
    <w:semiHidden/>
    <w:rsid w:val="00EB7C2D"/>
    <w:pPr>
      <w:widowControl/>
      <w:spacing w:after="0" w:line="240" w:lineRule="auto"/>
    </w:pPr>
    <w:rPr>
      <w:lang w:val="nl-NL"/>
    </w:rPr>
  </w:style>
  <w:style w:type="character" w:customStyle="1" w:styleId="ListParagraphChar">
    <w:name w:val="List Paragraph Char"/>
    <w:basedOn w:val="DefaultParagraphFont"/>
    <w:link w:val="ListParagraph"/>
    <w:uiPriority w:val="34"/>
    <w:qFormat/>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184">
      <w:bodyDiv w:val="1"/>
      <w:marLeft w:val="0"/>
      <w:marRight w:val="0"/>
      <w:marTop w:val="0"/>
      <w:marBottom w:val="0"/>
      <w:divBdr>
        <w:top w:val="none" w:sz="0" w:space="0" w:color="auto"/>
        <w:left w:val="none" w:sz="0" w:space="0" w:color="auto"/>
        <w:bottom w:val="none" w:sz="0" w:space="0" w:color="auto"/>
        <w:right w:val="none" w:sz="0" w:space="0" w:color="auto"/>
      </w:divBdr>
    </w:div>
    <w:div w:id="71743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gebruikeningesprek xmlns="3e3037f1-7161-4bc0-842b-a4fdad54800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4131a6a478df14da7e4aa6bf124d2ec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ffbc9bb260d8e4754b4a6520a479fffc"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3A3F7-7361-4DA2-8281-70ED7001B625}">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C4E76C4D-F8CA-445D-AE90-882E05E87A37}">
  <ds:schemaRefs>
    <ds:schemaRef ds:uri="http://schemas.openxmlformats.org/officeDocument/2006/bibliography"/>
  </ds:schemaRefs>
</ds:datastoreItem>
</file>

<file path=customXml/itemProps3.xml><?xml version="1.0" encoding="utf-8"?>
<ds:datastoreItem xmlns:ds="http://schemas.openxmlformats.org/officeDocument/2006/customXml" ds:itemID="{F94D2358-5005-4297-BC55-9E577C68FF85}">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customXml/itemProps4.xml><?xml version="1.0" encoding="utf-8"?>
<ds:datastoreItem xmlns:ds="http://schemas.openxmlformats.org/officeDocument/2006/customXml" ds:itemID="{3A0EAED4-4BBB-4EC7-ACC8-CA5B25A0ADDC}">
  <ds:schemaRefs>
    <ds:schemaRef ds:uri="http://schemas.microsoft.com/sharepoint/v3/contenttype/forms"/>
  </ds:schemaRefs>
</ds:datastoreItem>
</file>

<file path=customXml/itemProps5.xml><?xml version="1.0" encoding="utf-8"?>
<ds:datastoreItem xmlns:ds="http://schemas.openxmlformats.org/officeDocument/2006/customXml" ds:itemID="{659110BC-601F-44A6-A7C2-A278D1A2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2859</Words>
  <Characters>16297</Characters>
  <Application>Microsoft Office Word</Application>
  <DocSecurity>0</DocSecurity>
  <Lines>135</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 deze model onderwijs- en examenregeling staan de regelingen vermeld die elke onderwijs- en examenregeling van een opleiding</vt:lpstr>
      <vt:lpstr>In deze model onderwijs- en examenregeling staan de regelingen vermeld die elke onderwijs- en examenregeling van een opleiding</vt:lpstr>
    </vt:vector>
  </TitlesOfParts>
  <Company>Vrije Universiteit Amsterdam</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deze model onderwijs- en examenregeling staan de regelingen vermeld die elke onderwijs- en examenregeling van een opleiding</dc:title>
  <dc:creator>M. Zeeman</dc:creator>
  <cp:lastModifiedBy>Dongen, N.S. van (Nienke)</cp:lastModifiedBy>
  <cp:revision>2</cp:revision>
  <cp:lastPrinted>2017-11-01T12:04:00Z</cp:lastPrinted>
  <dcterms:created xsi:type="dcterms:W3CDTF">2026-01-28T13:23:00Z</dcterms:created>
  <dcterms:modified xsi:type="dcterms:W3CDTF">2026-01-28T13:23:00Z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LastSaved">
    <vt:filetime>2017-03-06T00:00:00Z</vt:filetime>
  </property>
  <property fmtid="{D5CDD505-2E9C-101B-9397-08002B2CF9AE}" pid="4" name="ContentTypeId">
    <vt:lpwstr>0x0101001AD886E946FE0B488C49D294AB166BA2</vt:lpwstr>
  </property>
  <property fmtid="{D5CDD505-2E9C-101B-9397-08002B2CF9AE}" pid="5" name="MediaServiceImageTags">
    <vt:lpwstr/>
  </property>
</Properties>
</file>