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D067" w14:textId="77777777" w:rsidR="00EB7C2D" w:rsidRPr="00FE04C7" w:rsidRDefault="00EB7C2D" w:rsidP="00EB7C2D">
      <w:pPr>
        <w:rPr>
          <w:lang w:val="en-GB" w:eastAsia="nl-NL"/>
        </w:rPr>
      </w:pPr>
    </w:p>
    <w:p w14:paraId="39845576" w14:textId="15F5F976" w:rsidR="00944593" w:rsidRPr="00B82BA9" w:rsidRDefault="00BF2DCE" w:rsidP="00944593">
      <w:pPr>
        <w:rPr>
          <w:rFonts w:cstheme="minorHAnsi"/>
          <w:sz w:val="20"/>
          <w:szCs w:val="20"/>
          <w:lang w:eastAsia="nl-NL"/>
        </w:rPr>
      </w:pPr>
      <w:bookmarkStart w:id="0" w:name="_Toc496543337"/>
      <w:bookmarkStart w:id="1" w:name="_Toc496544407"/>
      <w:bookmarkStart w:id="2" w:name="_Toc496619562"/>
      <w:bookmarkStart w:id="3" w:name="_Toc496619909"/>
      <w:bookmarkStart w:id="4" w:name="_Toc497480989"/>
      <w:bookmarkStart w:id="5" w:name="_Toc497481571"/>
      <w:bookmarkStart w:id="6" w:name="_Toc525831098"/>
      <w:bookmarkStart w:id="7" w:name="_Toc21096423"/>
      <w:bookmarkStart w:id="8" w:name="_Toc73616468"/>
      <w:bookmarkStart w:id="9" w:name="_Toc73616508"/>
      <w:bookmarkStart w:id="10" w:name="_Toc77601107"/>
      <w:bookmarkStart w:id="11" w:name="_Toc77683680"/>
      <w:bookmarkStart w:id="12" w:name="_Toc78187919"/>
      <w:r w:rsidRPr="00B82BA9">
        <w:rPr>
          <w:rFonts w:cstheme="minorHAnsi"/>
          <w:b/>
          <w:bCs/>
          <w:color w:val="1F497D" w:themeColor="text2"/>
          <w:sz w:val="44"/>
          <w:szCs w:val="44"/>
          <w:u w:val="single"/>
          <w:lang w:eastAsia="nl-NL"/>
        </w:rPr>
        <w:t>Model Onderwijs- en Examenregeling</w:t>
      </w:r>
    </w:p>
    <w:p w14:paraId="0BF39AFA" w14:textId="77777777" w:rsidR="00944593" w:rsidRPr="00B82BA9" w:rsidRDefault="00944593" w:rsidP="00944593">
      <w:pPr>
        <w:rPr>
          <w:rFonts w:cstheme="minorHAnsi"/>
          <w:sz w:val="20"/>
          <w:szCs w:val="20"/>
          <w:lang w:eastAsia="nl-NL"/>
        </w:rPr>
      </w:pPr>
    </w:p>
    <w:p w14:paraId="57C71444" w14:textId="3859E8BC" w:rsidR="00891A1B" w:rsidRPr="00891A1B" w:rsidRDefault="00891A1B" w:rsidP="00EB7C2D">
      <w:pPr>
        <w:rPr>
          <w:rFonts w:cstheme="minorHAnsi"/>
          <w:b/>
          <w:bCs/>
          <w:color w:val="1F497D" w:themeColor="text2"/>
          <w:sz w:val="36"/>
          <w:szCs w:val="36"/>
          <w:lang w:eastAsia="nl-NL"/>
        </w:rPr>
      </w:pPr>
      <w:r w:rsidRPr="00891A1B">
        <w:rPr>
          <w:rFonts w:cstheme="minorHAnsi"/>
          <w:b/>
          <w:bCs/>
          <w:color w:val="1F497D" w:themeColor="text2"/>
          <w:sz w:val="36"/>
          <w:szCs w:val="36"/>
          <w:lang w:eastAsia="nl-NL"/>
        </w:rPr>
        <w:t>Faculteit d</w:t>
      </w:r>
      <w:r>
        <w:rPr>
          <w:rFonts w:cstheme="minorHAnsi"/>
          <w:b/>
          <w:bCs/>
          <w:color w:val="1F497D" w:themeColor="text2"/>
          <w:sz w:val="36"/>
          <w:szCs w:val="36"/>
          <w:lang w:eastAsia="nl-NL"/>
        </w:rPr>
        <w:t>er B</w:t>
      </w:r>
      <w:r w:rsidR="00ED6755">
        <w:rPr>
          <w:rFonts w:cstheme="minorHAnsi"/>
          <w:b/>
          <w:bCs/>
          <w:color w:val="1F497D" w:themeColor="text2"/>
          <w:sz w:val="36"/>
          <w:szCs w:val="36"/>
          <w:lang w:eastAsia="nl-NL"/>
        </w:rPr>
        <w:t>è</w:t>
      </w:r>
      <w:r>
        <w:rPr>
          <w:rFonts w:cstheme="minorHAnsi"/>
          <w:b/>
          <w:bCs/>
          <w:color w:val="1F497D" w:themeColor="text2"/>
          <w:sz w:val="36"/>
          <w:szCs w:val="36"/>
          <w:lang w:eastAsia="nl-NL"/>
        </w:rPr>
        <w:t>tawetenschappen</w:t>
      </w:r>
      <w:r w:rsidRPr="00891A1B">
        <w:rPr>
          <w:rFonts w:cstheme="minorHAnsi"/>
          <w:b/>
          <w:bCs/>
          <w:color w:val="1F497D" w:themeColor="text2"/>
          <w:sz w:val="36"/>
          <w:szCs w:val="36"/>
          <w:lang w:eastAsia="nl-NL"/>
        </w:rPr>
        <w:t xml:space="preserve"> </w:t>
      </w:r>
    </w:p>
    <w:bookmarkEnd w:id="0"/>
    <w:bookmarkEnd w:id="1"/>
    <w:bookmarkEnd w:id="2"/>
    <w:bookmarkEnd w:id="3"/>
    <w:bookmarkEnd w:id="4"/>
    <w:bookmarkEnd w:id="5"/>
    <w:bookmarkEnd w:id="6"/>
    <w:bookmarkEnd w:id="7"/>
    <w:bookmarkEnd w:id="8"/>
    <w:bookmarkEnd w:id="9"/>
    <w:bookmarkEnd w:id="10"/>
    <w:bookmarkEnd w:id="11"/>
    <w:bookmarkEnd w:id="12"/>
    <w:p w14:paraId="0232A565" w14:textId="53C0FCAA" w:rsidR="00EB7C2D" w:rsidRPr="00891A1B" w:rsidRDefault="00781302" w:rsidP="00EB7C2D">
      <w:pPr>
        <w:rPr>
          <w:rFonts w:cstheme="minorHAnsi"/>
          <w:b/>
          <w:bCs/>
          <w:color w:val="1F497D" w:themeColor="text2"/>
          <w:sz w:val="36"/>
          <w:szCs w:val="36"/>
          <w:lang w:eastAsia="nl-NL"/>
        </w:rPr>
      </w:pPr>
      <w:r w:rsidRPr="00781302">
        <w:rPr>
          <w:rFonts w:cstheme="minorHAnsi"/>
          <w:b/>
          <w:bCs/>
          <w:color w:val="1F497D" w:themeColor="text2"/>
          <w:sz w:val="36"/>
          <w:szCs w:val="36"/>
          <w:lang w:eastAsia="nl-NL"/>
        </w:rPr>
        <w:t>Masteropleidin</w:t>
      </w:r>
      <w:r>
        <w:rPr>
          <w:rFonts w:cstheme="minorHAnsi"/>
          <w:b/>
          <w:bCs/>
          <w:color w:val="1F497D" w:themeColor="text2"/>
          <w:sz w:val="36"/>
          <w:szCs w:val="36"/>
          <w:lang w:eastAsia="nl-NL"/>
        </w:rPr>
        <w:t>g</w:t>
      </w:r>
      <w:r w:rsidRPr="00781302">
        <w:rPr>
          <w:rFonts w:cstheme="minorHAnsi"/>
          <w:b/>
          <w:bCs/>
          <w:color w:val="1F497D" w:themeColor="text2"/>
          <w:sz w:val="36"/>
          <w:szCs w:val="36"/>
          <w:lang w:eastAsia="nl-NL"/>
        </w:rPr>
        <w:t xml:space="preserve"> </w:t>
      </w:r>
      <w:r w:rsidR="002642ED">
        <w:rPr>
          <w:rFonts w:eastAsiaTheme="majorEastAsia" w:cs="Arial"/>
          <w:b/>
          <w:bCs/>
          <w:color w:val="1F497D"/>
          <w:sz w:val="36"/>
          <w:szCs w:val="36"/>
          <w:lang w:val="en-US" w:eastAsia="nl-NL"/>
        </w:rPr>
        <w:fldChar w:fldCharType="begin">
          <w:ffData>
            <w:name w:val="Text31"/>
            <w:enabled/>
            <w:calcOnExit w:val="0"/>
            <w:textInput>
              <w:default w:val="[naam opleiding]"/>
            </w:textInput>
          </w:ffData>
        </w:fldChar>
      </w:r>
      <w:bookmarkStart w:id="13" w:name="Text31"/>
      <w:r w:rsidR="002642ED" w:rsidRPr="000F6023">
        <w:rPr>
          <w:rFonts w:eastAsiaTheme="majorEastAsia" w:cs="Arial"/>
          <w:b/>
          <w:bCs/>
          <w:color w:val="1F497D"/>
          <w:sz w:val="36"/>
          <w:szCs w:val="36"/>
          <w:lang w:eastAsia="nl-NL"/>
        </w:rPr>
        <w:instrText xml:space="preserve"> FORMTEXT </w:instrText>
      </w:r>
      <w:r w:rsidR="002642ED">
        <w:rPr>
          <w:rFonts w:eastAsiaTheme="majorEastAsia" w:cs="Arial"/>
          <w:b/>
          <w:bCs/>
          <w:color w:val="1F497D"/>
          <w:sz w:val="36"/>
          <w:szCs w:val="36"/>
          <w:lang w:val="en-US" w:eastAsia="nl-NL"/>
        </w:rPr>
      </w:r>
      <w:r w:rsidR="002642ED">
        <w:rPr>
          <w:rFonts w:eastAsiaTheme="majorEastAsia" w:cs="Arial"/>
          <w:b/>
          <w:bCs/>
          <w:color w:val="1F497D"/>
          <w:sz w:val="36"/>
          <w:szCs w:val="36"/>
          <w:lang w:val="en-US" w:eastAsia="nl-NL"/>
        </w:rPr>
        <w:fldChar w:fldCharType="separate"/>
      </w:r>
      <w:r w:rsidR="002642ED" w:rsidRPr="000F6023">
        <w:rPr>
          <w:rFonts w:eastAsiaTheme="majorEastAsia" w:cs="Arial"/>
          <w:b/>
          <w:bCs/>
          <w:noProof/>
          <w:color w:val="1F497D"/>
          <w:sz w:val="36"/>
          <w:szCs w:val="36"/>
          <w:lang w:eastAsia="nl-NL"/>
        </w:rPr>
        <w:t>[naam opleiding]</w:t>
      </w:r>
      <w:r w:rsidR="002642ED">
        <w:rPr>
          <w:rFonts w:eastAsiaTheme="majorEastAsia" w:cs="Arial"/>
          <w:b/>
          <w:bCs/>
          <w:color w:val="1F497D"/>
          <w:sz w:val="36"/>
          <w:szCs w:val="36"/>
          <w:lang w:val="en-US" w:eastAsia="nl-NL"/>
        </w:rPr>
        <w:fldChar w:fldCharType="end"/>
      </w:r>
      <w:bookmarkEnd w:id="13"/>
    </w:p>
    <w:p w14:paraId="4F6E83F3" w14:textId="77777777" w:rsidR="00EB7C2D" w:rsidRPr="00891A1B" w:rsidRDefault="00EB7C2D" w:rsidP="00944593">
      <w:pPr>
        <w:rPr>
          <w:lang w:eastAsia="nl-NL"/>
        </w:rPr>
      </w:pPr>
    </w:p>
    <w:p w14:paraId="7D851FD3" w14:textId="4F37BE5F" w:rsidR="00EB7C2D" w:rsidRPr="00546A73" w:rsidRDefault="00797A71" w:rsidP="00EB7C2D">
      <w:pPr>
        <w:autoSpaceDE w:val="0"/>
        <w:autoSpaceDN w:val="0"/>
        <w:rPr>
          <w:b/>
          <w:bCs/>
          <w:color w:val="1F497D" w:themeColor="text2"/>
          <w:sz w:val="28"/>
          <w:szCs w:val="28"/>
          <w:lang w:eastAsia="nl-NL"/>
        </w:rPr>
      </w:pPr>
      <w:r w:rsidRPr="000F6023">
        <w:rPr>
          <w:b/>
          <w:bCs/>
          <w:color w:val="1F497D" w:themeColor="text2"/>
          <w:sz w:val="28"/>
          <w:szCs w:val="28"/>
          <w:lang w:eastAsia="nl-NL"/>
        </w:rPr>
        <w:t xml:space="preserve">Studiejaar </w:t>
      </w:r>
      <w:r w:rsidRPr="00546A73">
        <w:rPr>
          <w:b/>
          <w:bCs/>
          <w:color w:val="1F497D" w:themeColor="text2"/>
          <w:sz w:val="28"/>
          <w:szCs w:val="28"/>
          <w:lang w:eastAsia="nl-NL"/>
        </w:rPr>
        <w:t>2026-2027</w:t>
      </w:r>
    </w:p>
    <w:p w14:paraId="7722E9A5" w14:textId="77777777" w:rsidR="00EB7C2D" w:rsidRPr="000F6023" w:rsidRDefault="00EB7C2D" w:rsidP="00EB7C2D">
      <w:pPr>
        <w:autoSpaceDE w:val="0"/>
        <w:autoSpaceDN w:val="0"/>
        <w:rPr>
          <w:rFonts w:cstheme="minorHAnsi"/>
          <w:color w:val="000000"/>
          <w:sz w:val="20"/>
          <w:szCs w:val="20"/>
          <w:lang w:eastAsia="nl-NL"/>
        </w:rPr>
      </w:pPr>
    </w:p>
    <w:p w14:paraId="1509161D" w14:textId="77777777" w:rsidR="000F6023" w:rsidRPr="000F6023" w:rsidRDefault="000F6023" w:rsidP="000F6023">
      <w:pPr>
        <w:rPr>
          <w:rFonts w:cs="Arial"/>
          <w:color w:val="000000"/>
          <w:sz w:val="24"/>
          <w:szCs w:val="24"/>
          <w:lang w:eastAsia="nl-NL"/>
        </w:rPr>
      </w:pPr>
      <w:r w:rsidRPr="000F6023">
        <w:rPr>
          <w:rFonts w:cs="Arial"/>
          <w:color w:val="000000"/>
          <w:sz w:val="24"/>
          <w:szCs w:val="24"/>
          <w:lang w:eastAsia="nl-NL"/>
        </w:rPr>
        <w:t xml:space="preserve">A. Facultair deel </w:t>
      </w:r>
    </w:p>
    <w:p w14:paraId="18A2176D" w14:textId="77777777" w:rsidR="000F6023" w:rsidRPr="000F6023" w:rsidRDefault="000F6023" w:rsidP="000F6023">
      <w:pPr>
        <w:rPr>
          <w:rFonts w:cs="Arial"/>
          <w:color w:val="000000"/>
          <w:sz w:val="24"/>
          <w:szCs w:val="24"/>
          <w:lang w:eastAsia="nl-NL"/>
        </w:rPr>
      </w:pPr>
      <w:r w:rsidRPr="000F6023">
        <w:rPr>
          <w:rFonts w:cs="Arial"/>
          <w:color w:val="000000"/>
          <w:sz w:val="24"/>
          <w:szCs w:val="24"/>
          <w:lang w:eastAsia="nl-NL"/>
        </w:rPr>
        <w:t xml:space="preserve">B1. </w:t>
      </w:r>
      <w:proofErr w:type="spellStart"/>
      <w:r w:rsidRPr="000F6023">
        <w:rPr>
          <w:rFonts w:cs="Arial"/>
          <w:color w:val="000000"/>
          <w:sz w:val="24"/>
          <w:szCs w:val="24"/>
          <w:lang w:eastAsia="nl-NL"/>
        </w:rPr>
        <w:t>Opleidingsspecifiek</w:t>
      </w:r>
      <w:proofErr w:type="spellEnd"/>
      <w:r w:rsidRPr="000F6023">
        <w:rPr>
          <w:rFonts w:cs="Arial"/>
          <w:color w:val="000000"/>
          <w:sz w:val="24"/>
          <w:szCs w:val="24"/>
          <w:lang w:eastAsia="nl-NL"/>
        </w:rPr>
        <w:t xml:space="preserve"> deel </w:t>
      </w:r>
    </w:p>
    <w:p w14:paraId="407807F6" w14:textId="1D696F9D" w:rsidR="00EB7C2D" w:rsidRPr="000F6023" w:rsidRDefault="000F6023" w:rsidP="000F6023">
      <w:pPr>
        <w:rPr>
          <w:rFonts w:cstheme="minorHAnsi"/>
          <w:b/>
          <w:bCs/>
          <w:sz w:val="16"/>
          <w:szCs w:val="16"/>
          <w:lang w:eastAsia="nl-NL"/>
        </w:rPr>
      </w:pPr>
      <w:r w:rsidRPr="000F6023">
        <w:rPr>
          <w:rFonts w:cs="Arial"/>
          <w:color w:val="000000"/>
          <w:sz w:val="24"/>
          <w:szCs w:val="24"/>
          <w:lang w:eastAsia="nl-NL"/>
        </w:rPr>
        <w:t>B2. Opleidingsinhoudelijk deel</w:t>
      </w:r>
    </w:p>
    <w:p w14:paraId="262B7DD9" w14:textId="77777777" w:rsidR="00A0108B" w:rsidRDefault="00A0108B" w:rsidP="00EA7EEA">
      <w:pPr>
        <w:autoSpaceDE w:val="0"/>
        <w:autoSpaceDN w:val="0"/>
        <w:rPr>
          <w:rFonts w:eastAsiaTheme="majorEastAsia" w:cs="Arial"/>
          <w:b/>
          <w:bCs/>
          <w:color w:val="1F497D"/>
          <w:sz w:val="20"/>
          <w:szCs w:val="20"/>
        </w:rPr>
      </w:pPr>
    </w:p>
    <w:p w14:paraId="6D87BDC7" w14:textId="77777777" w:rsidR="00A0108B" w:rsidRPr="00EF75E6" w:rsidRDefault="00A0108B" w:rsidP="00A0108B"/>
    <w:tbl>
      <w:tblPr>
        <w:tblpPr w:leftFromText="141" w:rightFromText="141" w:vertAnchor="text" w:horzAnchor="margin" w:tblpY="78"/>
        <w:tblW w:w="0" w:type="auto"/>
        <w:tblLayout w:type="fixed"/>
        <w:tblCellMar>
          <w:left w:w="0" w:type="dxa"/>
          <w:right w:w="0" w:type="dxa"/>
        </w:tblCellMar>
        <w:tblLook w:val="0000" w:firstRow="0" w:lastRow="0" w:firstColumn="0" w:lastColumn="0" w:noHBand="0" w:noVBand="0"/>
      </w:tblPr>
      <w:tblGrid>
        <w:gridCol w:w="856"/>
        <w:gridCol w:w="1276"/>
        <w:gridCol w:w="2693"/>
        <w:gridCol w:w="3911"/>
      </w:tblGrid>
      <w:tr w:rsidR="00A0108B" w:rsidRPr="00EF75E6" w14:paraId="0F784013" w14:textId="77777777" w:rsidTr="00CB3EF2">
        <w:trPr>
          <w:trHeight w:hRule="exact" w:val="372"/>
        </w:trPr>
        <w:tc>
          <w:tcPr>
            <w:tcW w:w="856" w:type="dxa"/>
            <w:tcBorders>
              <w:top w:val="single" w:sz="5" w:space="0" w:color="000000"/>
              <w:left w:val="single" w:sz="4" w:space="0" w:color="000000"/>
              <w:bottom w:val="single" w:sz="4" w:space="0" w:color="000000"/>
              <w:right w:val="single" w:sz="4" w:space="0" w:color="000000"/>
            </w:tcBorders>
          </w:tcPr>
          <w:p w14:paraId="0B88743B" w14:textId="77777777" w:rsidR="00A0108B" w:rsidRPr="00EF75E6" w:rsidRDefault="00A0108B" w:rsidP="00CB3EF2">
            <w:pPr>
              <w:autoSpaceDE w:val="0"/>
              <w:autoSpaceDN w:val="0"/>
              <w:adjustRightInd w:val="0"/>
              <w:ind w:left="102" w:right="-23"/>
              <w:rPr>
                <w:sz w:val="18"/>
                <w:szCs w:val="18"/>
              </w:rPr>
            </w:pPr>
            <w:r w:rsidRPr="00EF75E6">
              <w:rPr>
                <w:sz w:val="18"/>
                <w:szCs w:val="18"/>
              </w:rPr>
              <w:t>VERSIE</w:t>
            </w:r>
          </w:p>
        </w:tc>
        <w:tc>
          <w:tcPr>
            <w:tcW w:w="1276" w:type="dxa"/>
            <w:tcBorders>
              <w:top w:val="single" w:sz="5" w:space="0" w:color="000000"/>
              <w:left w:val="single" w:sz="4" w:space="0" w:color="000000"/>
              <w:bottom w:val="single" w:sz="4" w:space="0" w:color="000000"/>
              <w:right w:val="single" w:sz="4" w:space="0" w:color="000000"/>
            </w:tcBorders>
          </w:tcPr>
          <w:p w14:paraId="0CDFB582" w14:textId="77777777" w:rsidR="00A0108B" w:rsidRPr="00EF75E6" w:rsidRDefault="00A0108B" w:rsidP="00CB3EF2">
            <w:pPr>
              <w:autoSpaceDE w:val="0"/>
              <w:autoSpaceDN w:val="0"/>
              <w:adjustRightInd w:val="0"/>
              <w:ind w:left="102" w:right="-23"/>
              <w:rPr>
                <w:sz w:val="18"/>
                <w:szCs w:val="18"/>
              </w:rPr>
            </w:pPr>
            <w:r w:rsidRPr="00EF75E6">
              <w:rPr>
                <w:sz w:val="18"/>
                <w:szCs w:val="18"/>
              </w:rPr>
              <w:t>DATUM</w:t>
            </w:r>
          </w:p>
        </w:tc>
        <w:tc>
          <w:tcPr>
            <w:tcW w:w="2693" w:type="dxa"/>
            <w:tcBorders>
              <w:top w:val="single" w:sz="5" w:space="0" w:color="000000"/>
              <w:left w:val="single" w:sz="4" w:space="0" w:color="000000"/>
              <w:bottom w:val="single" w:sz="4" w:space="0" w:color="000000"/>
              <w:right w:val="single" w:sz="4" w:space="0" w:color="000000"/>
            </w:tcBorders>
          </w:tcPr>
          <w:p w14:paraId="7D42E6EF" w14:textId="77777777" w:rsidR="00A0108B" w:rsidRPr="00EF75E6" w:rsidRDefault="00A0108B" w:rsidP="00CB3EF2">
            <w:pPr>
              <w:autoSpaceDE w:val="0"/>
              <w:autoSpaceDN w:val="0"/>
              <w:adjustRightInd w:val="0"/>
              <w:ind w:left="102" w:right="-23"/>
              <w:rPr>
                <w:sz w:val="18"/>
                <w:szCs w:val="18"/>
              </w:rPr>
            </w:pPr>
            <w:r w:rsidRPr="00EF75E6">
              <w:rPr>
                <w:sz w:val="18"/>
                <w:szCs w:val="18"/>
              </w:rPr>
              <w:t>VOORGELEGD AAN</w:t>
            </w:r>
          </w:p>
        </w:tc>
        <w:tc>
          <w:tcPr>
            <w:tcW w:w="3911" w:type="dxa"/>
            <w:tcBorders>
              <w:top w:val="single" w:sz="6" w:space="0" w:color="000000"/>
              <w:left w:val="single" w:sz="4" w:space="0" w:color="000000"/>
              <w:bottom w:val="single" w:sz="4" w:space="0" w:color="000000"/>
              <w:right w:val="single" w:sz="4" w:space="0" w:color="000000"/>
            </w:tcBorders>
          </w:tcPr>
          <w:p w14:paraId="0AA24D32" w14:textId="77777777" w:rsidR="00A0108B" w:rsidRPr="00EF75E6" w:rsidRDefault="00A0108B" w:rsidP="00CB3EF2">
            <w:pPr>
              <w:autoSpaceDE w:val="0"/>
              <w:autoSpaceDN w:val="0"/>
              <w:adjustRightInd w:val="0"/>
              <w:ind w:left="102" w:right="-23"/>
              <w:rPr>
                <w:sz w:val="18"/>
                <w:szCs w:val="18"/>
              </w:rPr>
            </w:pPr>
            <w:r w:rsidRPr="00EF75E6">
              <w:rPr>
                <w:sz w:val="18"/>
                <w:szCs w:val="18"/>
              </w:rPr>
              <w:t>OPMERKING</w:t>
            </w:r>
          </w:p>
        </w:tc>
      </w:tr>
      <w:tr w:rsidR="00A0108B" w:rsidRPr="00EF75E6" w14:paraId="70A29E12" w14:textId="77777777" w:rsidTr="00CB3EF2">
        <w:trPr>
          <w:trHeight w:hRule="exact" w:val="485"/>
        </w:trPr>
        <w:tc>
          <w:tcPr>
            <w:tcW w:w="856" w:type="dxa"/>
            <w:tcBorders>
              <w:top w:val="single" w:sz="4" w:space="0" w:color="000000"/>
              <w:left w:val="single" w:sz="4" w:space="0" w:color="000000"/>
              <w:bottom w:val="single" w:sz="4" w:space="0" w:color="000000"/>
              <w:right w:val="single" w:sz="4" w:space="0" w:color="000000"/>
            </w:tcBorders>
          </w:tcPr>
          <w:p w14:paraId="133EC244" w14:textId="77777777" w:rsidR="00A0108B" w:rsidRPr="00EF75E6" w:rsidRDefault="00A0108B" w:rsidP="00CB3EF2">
            <w:pPr>
              <w:autoSpaceDE w:val="0"/>
              <w:autoSpaceDN w:val="0"/>
              <w:adjustRightInd w:val="0"/>
              <w:ind w:left="102" w:right="-23"/>
              <w:rPr>
                <w:sz w:val="18"/>
                <w:szCs w:val="18"/>
              </w:rPr>
            </w:pPr>
            <w:r>
              <w:rPr>
                <w:sz w:val="18"/>
                <w:szCs w:val="18"/>
              </w:rPr>
              <w:t>0.1</w:t>
            </w:r>
          </w:p>
        </w:tc>
        <w:tc>
          <w:tcPr>
            <w:tcW w:w="1276" w:type="dxa"/>
            <w:tcBorders>
              <w:top w:val="single" w:sz="5" w:space="0" w:color="000000"/>
              <w:left w:val="single" w:sz="4" w:space="0" w:color="000000"/>
              <w:bottom w:val="single" w:sz="5" w:space="0" w:color="000000"/>
              <w:right w:val="single" w:sz="4" w:space="0" w:color="000000"/>
            </w:tcBorders>
          </w:tcPr>
          <w:p w14:paraId="69AF685E" w14:textId="77777777" w:rsidR="00A0108B" w:rsidRPr="00EF75E6" w:rsidRDefault="00A0108B" w:rsidP="00CB3EF2">
            <w:pPr>
              <w:autoSpaceDE w:val="0"/>
              <w:autoSpaceDN w:val="0"/>
              <w:adjustRightInd w:val="0"/>
              <w:ind w:left="102" w:right="-23"/>
              <w:rPr>
                <w:sz w:val="18"/>
                <w:szCs w:val="18"/>
              </w:rPr>
            </w:pPr>
            <w:r>
              <w:rPr>
                <w:sz w:val="18"/>
                <w:szCs w:val="18"/>
                <w:highlight w:val="yellow"/>
              </w:rPr>
              <w:t>2</w:t>
            </w:r>
            <w:r w:rsidRPr="00C84711">
              <w:rPr>
                <w:sz w:val="18"/>
                <w:szCs w:val="18"/>
                <w:highlight w:val="yellow"/>
              </w:rPr>
              <w:t>7/0</w:t>
            </w:r>
            <w:r>
              <w:rPr>
                <w:sz w:val="18"/>
                <w:szCs w:val="18"/>
                <w:highlight w:val="yellow"/>
              </w:rPr>
              <w:t>2</w:t>
            </w:r>
            <w:r w:rsidRPr="00C84711">
              <w:rPr>
                <w:sz w:val="18"/>
                <w:szCs w:val="18"/>
                <w:highlight w:val="yellow"/>
              </w:rPr>
              <w:t>/202</w:t>
            </w:r>
            <w:r>
              <w:rPr>
                <w:sz w:val="18"/>
                <w:szCs w:val="18"/>
              </w:rPr>
              <w:t>5</w:t>
            </w:r>
          </w:p>
        </w:tc>
        <w:tc>
          <w:tcPr>
            <w:tcW w:w="2693" w:type="dxa"/>
            <w:tcBorders>
              <w:top w:val="single" w:sz="5" w:space="0" w:color="000000"/>
              <w:left w:val="single" w:sz="4" w:space="0" w:color="000000"/>
              <w:bottom w:val="single" w:sz="5" w:space="0" w:color="000000"/>
              <w:right w:val="single" w:sz="4" w:space="0" w:color="000000"/>
            </w:tcBorders>
          </w:tcPr>
          <w:p w14:paraId="0943CACC" w14:textId="77777777" w:rsidR="00A0108B" w:rsidRPr="002D0A64" w:rsidRDefault="00A0108B" w:rsidP="00CB3EF2">
            <w:pPr>
              <w:autoSpaceDE w:val="0"/>
              <w:autoSpaceDN w:val="0"/>
              <w:adjustRightInd w:val="0"/>
              <w:ind w:left="102" w:right="-23"/>
              <w:rPr>
                <w:sz w:val="18"/>
                <w:szCs w:val="18"/>
              </w:rPr>
            </w:pPr>
            <w:r>
              <w:rPr>
                <w:sz w:val="18"/>
                <w:szCs w:val="18"/>
              </w:rPr>
              <w:t>Faculteiten, BJZ</w:t>
            </w:r>
          </w:p>
        </w:tc>
        <w:tc>
          <w:tcPr>
            <w:tcW w:w="3911" w:type="dxa"/>
            <w:tcBorders>
              <w:top w:val="single" w:sz="6" w:space="0" w:color="000000"/>
              <w:left w:val="single" w:sz="4" w:space="0" w:color="000000"/>
              <w:bottom w:val="single" w:sz="6" w:space="0" w:color="000000"/>
              <w:right w:val="single" w:sz="4" w:space="0" w:color="000000"/>
            </w:tcBorders>
          </w:tcPr>
          <w:p w14:paraId="08C7B620" w14:textId="77777777" w:rsidR="00A0108B" w:rsidRPr="002D0A64" w:rsidRDefault="00A0108B" w:rsidP="00CB3EF2">
            <w:pPr>
              <w:autoSpaceDE w:val="0"/>
              <w:autoSpaceDN w:val="0"/>
              <w:adjustRightInd w:val="0"/>
              <w:ind w:left="102" w:right="-23"/>
              <w:rPr>
                <w:sz w:val="18"/>
                <w:szCs w:val="18"/>
              </w:rPr>
            </w:pPr>
            <w:r>
              <w:rPr>
                <w:sz w:val="18"/>
                <w:szCs w:val="18"/>
              </w:rPr>
              <w:t>Wijzigingen doorgevoerd.</w:t>
            </w:r>
          </w:p>
        </w:tc>
      </w:tr>
      <w:tr w:rsidR="00A0108B" w:rsidRPr="00EF75E6" w14:paraId="21703423" w14:textId="77777777" w:rsidTr="00CB3EF2">
        <w:trPr>
          <w:trHeight w:hRule="exact" w:val="485"/>
        </w:trPr>
        <w:tc>
          <w:tcPr>
            <w:tcW w:w="856" w:type="dxa"/>
            <w:tcBorders>
              <w:top w:val="single" w:sz="4" w:space="0" w:color="000000"/>
              <w:left w:val="single" w:sz="4" w:space="0" w:color="000000"/>
              <w:bottom w:val="single" w:sz="4" w:space="0" w:color="000000"/>
              <w:right w:val="single" w:sz="4" w:space="0" w:color="000000"/>
            </w:tcBorders>
          </w:tcPr>
          <w:p w14:paraId="29971E70" w14:textId="25F28D7A" w:rsidR="00A0108B" w:rsidRDefault="00935BBF" w:rsidP="00CB3EF2">
            <w:pPr>
              <w:autoSpaceDE w:val="0"/>
              <w:autoSpaceDN w:val="0"/>
              <w:adjustRightInd w:val="0"/>
              <w:ind w:left="102" w:right="-23"/>
              <w:rPr>
                <w:sz w:val="18"/>
                <w:szCs w:val="18"/>
              </w:rPr>
            </w:pPr>
            <w:r>
              <w:rPr>
                <w:sz w:val="18"/>
                <w:szCs w:val="18"/>
              </w:rPr>
              <w:t>0.2</w:t>
            </w:r>
          </w:p>
        </w:tc>
        <w:tc>
          <w:tcPr>
            <w:tcW w:w="1276" w:type="dxa"/>
            <w:tcBorders>
              <w:top w:val="single" w:sz="5" w:space="0" w:color="000000"/>
              <w:left w:val="single" w:sz="4" w:space="0" w:color="000000"/>
              <w:bottom w:val="single" w:sz="5" w:space="0" w:color="000000"/>
              <w:right w:val="single" w:sz="4" w:space="0" w:color="000000"/>
            </w:tcBorders>
          </w:tcPr>
          <w:p w14:paraId="257778F2" w14:textId="77777777" w:rsidR="00A0108B" w:rsidRPr="00EF75E6" w:rsidRDefault="00A0108B" w:rsidP="00CB3EF2">
            <w:pPr>
              <w:autoSpaceDE w:val="0"/>
              <w:autoSpaceDN w:val="0"/>
              <w:adjustRightInd w:val="0"/>
              <w:ind w:left="102" w:right="-23"/>
              <w:rPr>
                <w:sz w:val="18"/>
                <w:szCs w:val="18"/>
              </w:rPr>
            </w:pPr>
          </w:p>
        </w:tc>
        <w:tc>
          <w:tcPr>
            <w:tcW w:w="2693" w:type="dxa"/>
            <w:tcBorders>
              <w:top w:val="single" w:sz="5" w:space="0" w:color="000000"/>
              <w:left w:val="single" w:sz="4" w:space="0" w:color="000000"/>
              <w:bottom w:val="single" w:sz="5" w:space="0" w:color="000000"/>
              <w:right w:val="single" w:sz="4" w:space="0" w:color="000000"/>
            </w:tcBorders>
          </w:tcPr>
          <w:p w14:paraId="73678F9D" w14:textId="07105685" w:rsidR="00A0108B" w:rsidRPr="002D0A64" w:rsidRDefault="00935BBF" w:rsidP="00CB3EF2">
            <w:pPr>
              <w:autoSpaceDE w:val="0"/>
              <w:autoSpaceDN w:val="0"/>
              <w:adjustRightInd w:val="0"/>
              <w:ind w:left="102" w:right="-23"/>
              <w:rPr>
                <w:sz w:val="18"/>
                <w:szCs w:val="18"/>
              </w:rPr>
            </w:pPr>
            <w:r>
              <w:rPr>
                <w:sz w:val="18"/>
                <w:szCs w:val="18"/>
              </w:rPr>
              <w:t>Opleidingsmanagement</w:t>
            </w:r>
          </w:p>
        </w:tc>
        <w:tc>
          <w:tcPr>
            <w:tcW w:w="3911" w:type="dxa"/>
            <w:tcBorders>
              <w:top w:val="single" w:sz="6" w:space="0" w:color="000000"/>
              <w:left w:val="single" w:sz="4" w:space="0" w:color="000000"/>
              <w:bottom w:val="single" w:sz="6" w:space="0" w:color="000000"/>
              <w:right w:val="single" w:sz="4" w:space="0" w:color="000000"/>
            </w:tcBorders>
          </w:tcPr>
          <w:p w14:paraId="66FD609C" w14:textId="5A1E7177" w:rsidR="00A0108B" w:rsidRDefault="008B4750" w:rsidP="00CB3EF2">
            <w:pPr>
              <w:autoSpaceDE w:val="0"/>
              <w:autoSpaceDN w:val="0"/>
              <w:adjustRightInd w:val="0"/>
              <w:ind w:left="102" w:right="-23"/>
              <w:rPr>
                <w:sz w:val="18"/>
                <w:szCs w:val="18"/>
              </w:rPr>
            </w:pPr>
            <w:r>
              <w:rPr>
                <w:sz w:val="18"/>
                <w:szCs w:val="18"/>
              </w:rPr>
              <w:t>Ingevuld met gegevens van 2025-2026 door beleidsteam.</w:t>
            </w:r>
          </w:p>
        </w:tc>
      </w:tr>
    </w:tbl>
    <w:p w14:paraId="688CF908" w14:textId="77777777" w:rsidR="00A0108B" w:rsidRPr="00170C80" w:rsidRDefault="00A0108B" w:rsidP="00A0108B">
      <w:pPr>
        <w:rPr>
          <w:rFonts w:eastAsia="Times New Roman" w:cs="Arial"/>
          <w:b/>
          <w:bCs/>
          <w:sz w:val="20"/>
          <w:szCs w:val="20"/>
        </w:rPr>
      </w:pPr>
      <w:r w:rsidRPr="00EF75E6">
        <w:rPr>
          <w:rFonts w:eastAsiaTheme="majorEastAsia" w:cs="Arial"/>
          <w:b/>
          <w:bCs/>
          <w:color w:val="1F497D"/>
          <w:sz w:val="20"/>
          <w:szCs w:val="20"/>
          <w:lang w:eastAsia="nl-NL"/>
        </w:rPr>
        <w:br w:type="page"/>
      </w:r>
    </w:p>
    <w:p w14:paraId="65DBC912" w14:textId="486799EA" w:rsidR="007A598F" w:rsidRPr="00A0108B" w:rsidRDefault="007A598F" w:rsidP="00A0108B">
      <w:pPr>
        <w:autoSpaceDE w:val="0"/>
        <w:autoSpaceDN w:val="0"/>
        <w:rPr>
          <w:rFonts w:cs="Arial"/>
          <w:color w:val="000000"/>
          <w:sz w:val="24"/>
          <w:szCs w:val="24"/>
        </w:rPr>
        <w:sectPr w:rsidR="007A598F" w:rsidRPr="00A0108B" w:rsidSect="000C51C7">
          <w:headerReference w:type="default" r:id="rId12"/>
          <w:footerReference w:type="default" r:id="rId13"/>
          <w:pgSz w:w="11920" w:h="16840"/>
          <w:pgMar w:top="1440" w:right="1440" w:bottom="1440" w:left="1440" w:header="720" w:footer="794" w:gutter="0"/>
          <w:cols w:space="720"/>
          <w:titlePg/>
          <w:docGrid w:linePitch="299"/>
        </w:sectPr>
      </w:pPr>
    </w:p>
    <w:p w14:paraId="3E6559FE" w14:textId="411628E8" w:rsidR="00287171" w:rsidRPr="001A292B" w:rsidRDefault="00196A40" w:rsidP="00AE7FA3">
      <w:pPr>
        <w:pStyle w:val="Heading1"/>
        <w:rPr>
          <w:lang w:val="nl-NL"/>
        </w:rPr>
      </w:pPr>
      <w:bookmarkStart w:id="14" w:name="_Toc484768961"/>
      <w:r w:rsidRPr="001A292B">
        <w:rPr>
          <w:lang w:val="nl-NL"/>
        </w:rPr>
        <w:lastRenderedPageBreak/>
        <w:t xml:space="preserve">Deel B1: </w:t>
      </w:r>
      <w:proofErr w:type="spellStart"/>
      <w:r w:rsidRPr="001A292B">
        <w:rPr>
          <w:lang w:val="nl-NL"/>
        </w:rPr>
        <w:t>Opleidingsspecifiek</w:t>
      </w:r>
      <w:proofErr w:type="spellEnd"/>
      <w:r w:rsidRPr="001A292B">
        <w:rPr>
          <w:lang w:val="nl-NL"/>
        </w:rPr>
        <w:t xml:space="preserve"> deel</w:t>
      </w:r>
    </w:p>
    <w:p w14:paraId="59D38F89" w14:textId="77777777" w:rsidR="00196A40" w:rsidRPr="001A292B" w:rsidRDefault="00196A40" w:rsidP="00ED6C86">
      <w:pPr>
        <w:widowControl/>
        <w:rPr>
          <w:rFonts w:ascii="Calibri" w:eastAsia="Calibri" w:hAnsi="Calibri" w:cs="Arial"/>
          <w:b/>
          <w:sz w:val="20"/>
          <w:szCs w:val="20"/>
        </w:rPr>
      </w:pPr>
    </w:p>
    <w:p w14:paraId="2D332F91" w14:textId="77777777" w:rsidR="00527CB4" w:rsidRPr="007B24D1" w:rsidRDefault="00527CB4" w:rsidP="00527CB4">
      <w:pPr>
        <w:pStyle w:val="Heading2"/>
        <w:rPr>
          <w:lang w:val="nl-NL"/>
        </w:rPr>
      </w:pPr>
      <w:bookmarkStart w:id="15" w:name="_Toc422070374"/>
      <w:bookmarkStart w:id="16" w:name="_Toc422124486"/>
      <w:bookmarkStart w:id="17" w:name="_Toc523997430"/>
      <w:bookmarkStart w:id="18" w:name="_Toc187747017"/>
      <w:bookmarkEnd w:id="14"/>
      <w:r w:rsidRPr="007B24D1">
        <w:rPr>
          <w:lang w:val="nl-NL"/>
        </w:rPr>
        <w:t>6. Algemen</w:t>
      </w:r>
      <w:bookmarkEnd w:id="15"/>
      <w:bookmarkEnd w:id="16"/>
      <w:r w:rsidRPr="007B24D1">
        <w:rPr>
          <w:lang w:val="nl-NL"/>
        </w:rPr>
        <w:t>e opleidingsgegevens en -kenmerken</w:t>
      </w:r>
      <w:bookmarkEnd w:id="17"/>
      <w:bookmarkEnd w:id="18"/>
    </w:p>
    <w:p w14:paraId="04E37853" w14:textId="77777777" w:rsidR="006C3DA3" w:rsidRPr="007B24D1" w:rsidRDefault="006C3DA3" w:rsidP="00ED6C86"/>
    <w:p w14:paraId="312ECA91" w14:textId="77777777" w:rsidR="007B24D1" w:rsidRPr="00555240" w:rsidRDefault="007B24D1" w:rsidP="007B24D1">
      <w:pPr>
        <w:pStyle w:val="Heading3"/>
      </w:pPr>
      <w:bookmarkStart w:id="19" w:name="_Toc484768964"/>
      <w:bookmarkStart w:id="20" w:name="_Toc523997431"/>
      <w:bookmarkStart w:id="21" w:name="_Toc187747018"/>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6.1</w:t>
      </w:r>
      <w:r w:rsidRPr="00555240">
        <w:rPr>
          <w:spacing w:val="-4"/>
        </w:rPr>
        <w:t xml:space="preserve"> </w:t>
      </w:r>
      <w:r w:rsidRPr="00555240">
        <w:rPr>
          <w:spacing w:val="1"/>
        </w:rPr>
        <w:t>G</w:t>
      </w:r>
      <w:r w:rsidRPr="00555240">
        <w:t>e</w:t>
      </w:r>
      <w:r w:rsidRPr="00555240">
        <w:rPr>
          <w:spacing w:val="2"/>
        </w:rPr>
        <w:t>g</w:t>
      </w:r>
      <w:r w:rsidRPr="00555240">
        <w:t>e</w:t>
      </w:r>
      <w:r w:rsidRPr="00555240">
        <w:rPr>
          <w:spacing w:val="1"/>
        </w:rPr>
        <w:t>v</w:t>
      </w:r>
      <w:r w:rsidRPr="00555240">
        <w:t>ens</w:t>
      </w:r>
      <w:r w:rsidRPr="00555240">
        <w:rPr>
          <w:spacing w:val="-8"/>
        </w:rPr>
        <w:t xml:space="preserve"> </w:t>
      </w:r>
      <w:r w:rsidRPr="00555240">
        <w:t>o</w:t>
      </w:r>
      <w:r w:rsidRPr="00555240">
        <w:rPr>
          <w:spacing w:val="2"/>
        </w:rPr>
        <w:t>p</w:t>
      </w:r>
      <w:r w:rsidRPr="00555240">
        <w:rPr>
          <w:spacing w:val="-1"/>
        </w:rPr>
        <w:t>l</w:t>
      </w:r>
      <w:r w:rsidRPr="00555240">
        <w:rPr>
          <w:spacing w:val="2"/>
        </w:rPr>
        <w:t>e</w:t>
      </w:r>
      <w:r w:rsidRPr="00555240">
        <w:rPr>
          <w:spacing w:val="-1"/>
        </w:rPr>
        <w:t>i</w:t>
      </w:r>
      <w:r w:rsidRPr="00555240">
        <w:rPr>
          <w:spacing w:val="2"/>
        </w:rPr>
        <w:t>d</w:t>
      </w:r>
      <w:r w:rsidRPr="00555240">
        <w:rPr>
          <w:spacing w:val="-1"/>
        </w:rPr>
        <w:t>i</w:t>
      </w:r>
      <w:r w:rsidRPr="00555240">
        <w:t>ng</w:t>
      </w:r>
      <w:bookmarkEnd w:id="19"/>
      <w:bookmarkEnd w:id="20"/>
      <w:bookmarkEnd w:id="21"/>
    </w:p>
    <w:tbl>
      <w:tblPr>
        <w:tblStyle w:val="TableGrid"/>
        <w:tblW w:w="0" w:type="auto"/>
        <w:tblInd w:w="108" w:type="dxa"/>
        <w:tblLook w:val="04A0" w:firstRow="1" w:lastRow="0" w:firstColumn="1" w:lastColumn="0" w:noHBand="0" w:noVBand="1"/>
      </w:tblPr>
      <w:tblGrid>
        <w:gridCol w:w="7370"/>
        <w:gridCol w:w="1417"/>
      </w:tblGrid>
      <w:tr w:rsidR="00343B5D" w:rsidRPr="00BF2DCE" w14:paraId="6E984C8A" w14:textId="77777777" w:rsidTr="007F3D6A">
        <w:tc>
          <w:tcPr>
            <w:tcW w:w="7370" w:type="dxa"/>
          </w:tcPr>
          <w:p w14:paraId="7A739AA2" w14:textId="1F0CE636" w:rsidR="00343B5D" w:rsidRPr="008F6423" w:rsidRDefault="005A32C1" w:rsidP="0005161D">
            <w:pPr>
              <w:pStyle w:val="ListParagraph"/>
              <w:numPr>
                <w:ilvl w:val="0"/>
                <w:numId w:val="9"/>
              </w:numPr>
              <w:spacing w:line="276" w:lineRule="auto"/>
              <w:ind w:left="357" w:hanging="357"/>
              <w:rPr>
                <w:rFonts w:cs="Arial"/>
                <w:sz w:val="20"/>
                <w:szCs w:val="20"/>
              </w:rPr>
            </w:pPr>
            <w:r w:rsidRPr="008F6423">
              <w:rPr>
                <w:rFonts w:cs="Arial"/>
                <w:sz w:val="20"/>
                <w:szCs w:val="20"/>
              </w:rPr>
              <w:t xml:space="preserve">De opleiding </w:t>
            </w:r>
            <w:r w:rsidR="00C74B21" w:rsidRPr="00546A73">
              <w:rPr>
                <w:rFonts w:cs="Arial"/>
                <w:sz w:val="20"/>
                <w:szCs w:val="20"/>
              </w:rPr>
              <w:fldChar w:fldCharType="begin">
                <w:ffData>
                  <w:name w:val="Text1"/>
                  <w:enabled/>
                  <w:calcOnExit w:val="0"/>
                  <w:textInput>
                    <w:default w:val="[Opleidingsnaam]"/>
                  </w:textInput>
                </w:ffData>
              </w:fldChar>
            </w:r>
            <w:bookmarkStart w:id="22" w:name="Text1"/>
            <w:r w:rsidR="00C74B21" w:rsidRPr="00546A73">
              <w:rPr>
                <w:rFonts w:cs="Arial"/>
                <w:sz w:val="20"/>
                <w:szCs w:val="20"/>
              </w:rPr>
              <w:instrText xml:space="preserve"> FORMTEXT </w:instrText>
            </w:r>
            <w:r w:rsidR="00C74B21" w:rsidRPr="00546A73">
              <w:rPr>
                <w:rFonts w:cs="Arial"/>
                <w:sz w:val="20"/>
                <w:szCs w:val="20"/>
              </w:rPr>
            </w:r>
            <w:r w:rsidR="00C74B21" w:rsidRPr="00546A73">
              <w:rPr>
                <w:rFonts w:cs="Arial"/>
                <w:sz w:val="20"/>
                <w:szCs w:val="20"/>
              </w:rPr>
              <w:fldChar w:fldCharType="separate"/>
            </w:r>
            <w:r w:rsidR="00C74B21" w:rsidRPr="00546A73">
              <w:rPr>
                <w:rFonts w:cs="Arial"/>
                <w:noProof/>
                <w:sz w:val="20"/>
                <w:szCs w:val="20"/>
              </w:rPr>
              <w:t>[Opleidingsnaam]</w:t>
            </w:r>
            <w:r w:rsidR="00C74B21" w:rsidRPr="00546A73">
              <w:rPr>
                <w:rFonts w:cs="Arial"/>
                <w:sz w:val="20"/>
                <w:szCs w:val="20"/>
              </w:rPr>
              <w:fldChar w:fldCharType="end"/>
            </w:r>
            <w:bookmarkEnd w:id="22"/>
            <w:r w:rsidR="00343B5D" w:rsidRPr="00546A73">
              <w:rPr>
                <w:rFonts w:cs="Arial"/>
                <w:sz w:val="20"/>
                <w:szCs w:val="20"/>
              </w:rPr>
              <w:t xml:space="preserve"> </w:t>
            </w:r>
            <w:r w:rsidR="00BD7D0D" w:rsidRPr="009C4C4C">
              <w:rPr>
                <w:rFonts w:cs="Arial"/>
                <w:color w:val="FF0000"/>
                <w:sz w:val="20"/>
                <w:szCs w:val="20"/>
              </w:rPr>
              <w:t>RIO</w:t>
            </w:r>
            <w:r w:rsidR="001E7FBB" w:rsidRPr="009C4C4C">
              <w:rPr>
                <w:rFonts w:cs="Arial"/>
                <w:color w:val="FF0000"/>
                <w:sz w:val="20"/>
                <w:szCs w:val="20"/>
              </w:rPr>
              <w:t>-</w:t>
            </w:r>
            <w:r w:rsidR="00343B5D" w:rsidRPr="009C4C4C">
              <w:rPr>
                <w:rFonts w:cs="Arial"/>
                <w:color w:val="FF0000"/>
                <w:sz w:val="20"/>
                <w:szCs w:val="20"/>
              </w:rPr>
              <w:t>n</w:t>
            </w:r>
            <w:r w:rsidR="00C74B21" w:rsidRPr="009C4C4C">
              <w:rPr>
                <w:rFonts w:cs="Arial"/>
                <w:color w:val="FF0000"/>
                <w:sz w:val="20"/>
                <w:szCs w:val="20"/>
              </w:rPr>
              <w:t>ummer</w:t>
            </w:r>
            <w:r w:rsidR="00343B5D" w:rsidRPr="009C4C4C">
              <w:rPr>
                <w:rFonts w:cs="Arial"/>
                <w:color w:val="FF0000"/>
                <w:sz w:val="20"/>
                <w:szCs w:val="20"/>
              </w:rPr>
              <w:t xml:space="preserve"> </w:t>
            </w:r>
            <w:r w:rsidR="00C74B21">
              <w:rPr>
                <w:rFonts w:cs="Arial"/>
                <w:color w:val="000000"/>
                <w:sz w:val="20"/>
                <w:szCs w:val="20"/>
              </w:rPr>
              <w:fldChar w:fldCharType="begin">
                <w:ffData>
                  <w:name w:val="Text2"/>
                  <w:enabled/>
                  <w:calcOnExit w:val="0"/>
                  <w:textInput>
                    <w:default w:val="[RIO nummer]"/>
                  </w:textInput>
                </w:ffData>
              </w:fldChar>
            </w:r>
            <w:bookmarkStart w:id="23" w:name="Text2"/>
            <w:r w:rsidR="00C74B21" w:rsidRPr="008F6423">
              <w:rPr>
                <w:rFonts w:cs="Arial"/>
                <w:color w:val="000000"/>
                <w:sz w:val="20"/>
                <w:szCs w:val="20"/>
              </w:rPr>
              <w:instrText xml:space="preserve"> FORMTEXT </w:instrText>
            </w:r>
            <w:r w:rsidR="00C74B21">
              <w:rPr>
                <w:rFonts w:cs="Arial"/>
                <w:color w:val="000000"/>
                <w:sz w:val="20"/>
                <w:szCs w:val="20"/>
              </w:rPr>
            </w:r>
            <w:r w:rsidR="00C74B21">
              <w:rPr>
                <w:rFonts w:cs="Arial"/>
                <w:color w:val="000000"/>
                <w:sz w:val="20"/>
                <w:szCs w:val="20"/>
              </w:rPr>
              <w:fldChar w:fldCharType="separate"/>
            </w:r>
            <w:r w:rsidR="00C74B21" w:rsidRPr="008F6423">
              <w:rPr>
                <w:rFonts w:cs="Arial"/>
                <w:noProof/>
                <w:color w:val="000000"/>
                <w:sz w:val="20"/>
                <w:szCs w:val="20"/>
              </w:rPr>
              <w:t>[RIO nummer]</w:t>
            </w:r>
            <w:r w:rsidR="00C74B21">
              <w:rPr>
                <w:rFonts w:cs="Arial"/>
                <w:color w:val="000000"/>
                <w:sz w:val="20"/>
                <w:szCs w:val="20"/>
              </w:rPr>
              <w:fldChar w:fldCharType="end"/>
            </w:r>
            <w:bookmarkEnd w:id="23"/>
            <w:r w:rsidR="00343B5D" w:rsidRPr="008F6423">
              <w:rPr>
                <w:rFonts w:cs="Arial"/>
                <w:sz w:val="20"/>
                <w:szCs w:val="20"/>
              </w:rPr>
              <w:t xml:space="preserve"> </w:t>
            </w:r>
            <w:r w:rsidR="00546FC7" w:rsidRPr="008F6423">
              <w:rPr>
                <w:rFonts w:cs="Arial"/>
                <w:sz w:val="20"/>
                <w:szCs w:val="20"/>
              </w:rPr>
              <w:t>wordt in</w:t>
            </w:r>
            <w:r w:rsidR="001E7FBB">
              <w:rPr>
                <w:rFonts w:cs="Arial"/>
                <w:sz w:val="20"/>
                <w:szCs w:val="20"/>
              </w:rPr>
              <w:t xml:space="preserve"> </w:t>
            </w:r>
            <w:r w:rsidR="008F6423">
              <w:rPr>
                <w:rFonts w:cs="Arial"/>
                <w:color w:val="000000"/>
                <w:sz w:val="20"/>
                <w:szCs w:val="20"/>
              </w:rPr>
              <w:fldChar w:fldCharType="begin">
                <w:ffData>
                  <w:name w:val="Text3"/>
                  <w:enabled/>
                  <w:calcOnExit w:val="0"/>
                  <w:textInput>
                    <w:default w:val="[keuze: voltijdse, deeltijdse en/of duale]"/>
                  </w:textInput>
                </w:ffData>
              </w:fldChar>
            </w:r>
            <w:bookmarkStart w:id="24" w:name="Text3"/>
            <w:r w:rsidR="008F6423">
              <w:rPr>
                <w:rFonts w:cs="Arial"/>
                <w:color w:val="000000"/>
                <w:sz w:val="20"/>
                <w:szCs w:val="20"/>
              </w:rPr>
              <w:instrText xml:space="preserve"> FORMTEXT </w:instrText>
            </w:r>
            <w:r w:rsidR="008F6423">
              <w:rPr>
                <w:rFonts w:cs="Arial"/>
                <w:color w:val="000000"/>
                <w:sz w:val="20"/>
                <w:szCs w:val="20"/>
              </w:rPr>
            </w:r>
            <w:r w:rsidR="008F6423">
              <w:rPr>
                <w:rFonts w:cs="Arial"/>
                <w:color w:val="000000"/>
                <w:sz w:val="20"/>
                <w:szCs w:val="20"/>
              </w:rPr>
              <w:fldChar w:fldCharType="separate"/>
            </w:r>
            <w:r w:rsidR="008F6423">
              <w:rPr>
                <w:rFonts w:cs="Arial"/>
                <w:noProof/>
                <w:color w:val="000000"/>
                <w:sz w:val="20"/>
                <w:szCs w:val="20"/>
              </w:rPr>
              <w:t>[keuze: voltijdse, deeltijdse en/of duale]</w:t>
            </w:r>
            <w:r w:rsidR="008F6423">
              <w:rPr>
                <w:rFonts w:cs="Arial"/>
                <w:color w:val="000000"/>
                <w:sz w:val="20"/>
                <w:szCs w:val="20"/>
              </w:rPr>
              <w:fldChar w:fldCharType="end"/>
            </w:r>
            <w:bookmarkEnd w:id="24"/>
            <w:r w:rsidR="008F6423">
              <w:rPr>
                <w:rFonts w:cs="Arial"/>
                <w:color w:val="000000"/>
                <w:sz w:val="20"/>
                <w:szCs w:val="20"/>
              </w:rPr>
              <w:t xml:space="preserve"> vorm verzorgd</w:t>
            </w:r>
            <w:r w:rsidR="00343B5D" w:rsidRPr="008F6423">
              <w:rPr>
                <w:rFonts w:cs="Arial"/>
                <w:sz w:val="20"/>
                <w:szCs w:val="20"/>
              </w:rPr>
              <w:t>.</w:t>
            </w:r>
          </w:p>
        </w:tc>
        <w:tc>
          <w:tcPr>
            <w:tcW w:w="1417" w:type="dxa"/>
          </w:tcPr>
          <w:p w14:paraId="6E381FCB" w14:textId="77777777" w:rsidR="006946EF" w:rsidRPr="00EF75E6" w:rsidRDefault="006946EF" w:rsidP="006946EF">
            <w:pPr>
              <w:tabs>
                <w:tab w:val="left" w:pos="425"/>
              </w:tabs>
              <w:autoSpaceDE w:val="0"/>
              <w:autoSpaceDN w:val="0"/>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6F3F687C" w14:textId="7A289E9C" w:rsidR="00343B5D" w:rsidRPr="00C024B8" w:rsidRDefault="006946EF" w:rsidP="006946EF">
            <w:pPr>
              <w:autoSpaceDE w:val="0"/>
              <w:autoSpaceDN w:val="0"/>
              <w:spacing w:line="276" w:lineRule="auto"/>
              <w:rPr>
                <w:rFonts w:cs="Arial"/>
                <w:lang w:val="en-US"/>
              </w:rPr>
            </w:pPr>
            <w:r w:rsidRPr="00EF75E6">
              <w:rPr>
                <w:rFonts w:cs="Arial"/>
                <w:color w:val="000000"/>
                <w:sz w:val="16"/>
                <w:szCs w:val="16"/>
                <w:lang w:eastAsia="nl-NL"/>
              </w:rPr>
              <w:t>instemming FGV (7.13 i)</w:t>
            </w:r>
          </w:p>
        </w:tc>
      </w:tr>
      <w:tr w:rsidR="00343B5D" w:rsidRPr="00BF2DCE" w14:paraId="2867FEB4" w14:textId="77777777" w:rsidTr="007F3D6A">
        <w:tc>
          <w:tcPr>
            <w:tcW w:w="7370" w:type="dxa"/>
          </w:tcPr>
          <w:p w14:paraId="63BD2EC2" w14:textId="72C3A023" w:rsidR="00343B5D" w:rsidRPr="00413669" w:rsidRDefault="00D6144F" w:rsidP="00ED6C86">
            <w:pPr>
              <w:spacing w:line="276" w:lineRule="auto"/>
              <w:rPr>
                <w:rFonts w:cs="Arial"/>
                <w:sz w:val="20"/>
                <w:szCs w:val="20"/>
              </w:rPr>
            </w:pPr>
            <w:r>
              <w:rPr>
                <w:rFonts w:cs="Arial"/>
                <w:color w:val="000000"/>
                <w:sz w:val="20"/>
                <w:szCs w:val="20"/>
              </w:rPr>
              <w:fldChar w:fldCharType="begin">
                <w:ffData>
                  <w:name w:val="Text8"/>
                  <w:enabled/>
                  <w:calcOnExit w:val="0"/>
                  <w:textInput>
                    <w:default w:val="[Keuze: indien niet van toepassing, verwijder lid 1a]"/>
                  </w:textInput>
                </w:ffData>
              </w:fldChar>
            </w:r>
            <w:bookmarkStart w:id="25" w:name="Text8"/>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[Keuze: indien niet van toepassing, verwijder lid 1a]</w:t>
            </w:r>
            <w:r>
              <w:rPr>
                <w:rFonts w:cs="Arial"/>
                <w:color w:val="000000"/>
                <w:sz w:val="20"/>
                <w:szCs w:val="20"/>
              </w:rPr>
              <w:fldChar w:fldCharType="end"/>
            </w:r>
            <w:bookmarkEnd w:id="25"/>
            <w:r w:rsidR="003A7C1E" w:rsidRPr="00D6144F">
              <w:rPr>
                <w:rFonts w:cs="Arial"/>
                <w:color w:val="000000"/>
                <w:sz w:val="20"/>
                <w:szCs w:val="20"/>
              </w:rPr>
              <w:t xml:space="preserve"> </w:t>
            </w:r>
            <w:r w:rsidR="003A7C1E" w:rsidRPr="00D6144F">
              <w:rPr>
                <w:rFonts w:cs="Arial"/>
                <w:color w:val="000000"/>
                <w:sz w:val="20"/>
                <w:szCs w:val="20"/>
              </w:rPr>
              <w:br/>
            </w:r>
            <w:r w:rsidR="003A7C1E" w:rsidRPr="00D6144F">
              <w:rPr>
                <w:color w:val="000000"/>
                <w:sz w:val="20"/>
              </w:rPr>
              <w:t xml:space="preserve">1a.   </w:t>
            </w:r>
            <w:r w:rsidR="00DC4D82" w:rsidRPr="00D6144F">
              <w:rPr>
                <w:rFonts w:cs="Arial"/>
                <w:sz w:val="20"/>
                <w:szCs w:val="20"/>
              </w:rPr>
              <w:t xml:space="preserve"> </w:t>
            </w:r>
            <w:r w:rsidR="00413669" w:rsidRPr="00EF75E6">
              <w:rPr>
                <w:rFonts w:cs="Arial"/>
                <w:color w:val="000000"/>
                <w:sz w:val="20"/>
                <w:szCs w:val="20"/>
                <w:lang w:eastAsia="nl-NL"/>
              </w:rPr>
              <w:t xml:space="preserve">De deeltijdse vorm heeft een nominale studieduur van </w:t>
            </w:r>
            <w:r w:rsidR="00007BAB">
              <w:rPr>
                <w:rFonts w:cs="Arial"/>
                <w:color w:val="000000"/>
                <w:sz w:val="20"/>
                <w:szCs w:val="20"/>
              </w:rPr>
              <w:fldChar w:fldCharType="begin">
                <w:ffData>
                  <w:name w:val="Text4"/>
                  <w:enabled/>
                  <w:calcOnExit w:val="0"/>
                  <w:textInput>
                    <w:default w:val="[aantal]"/>
                  </w:textInput>
                </w:ffData>
              </w:fldChar>
            </w:r>
            <w:bookmarkStart w:id="26" w:name="Text4"/>
            <w:r w:rsidR="00007BAB" w:rsidRPr="00413669">
              <w:rPr>
                <w:rFonts w:cs="Arial"/>
                <w:color w:val="000000"/>
                <w:sz w:val="20"/>
                <w:szCs w:val="20"/>
              </w:rPr>
              <w:instrText xml:space="preserve"> FORMTEXT </w:instrText>
            </w:r>
            <w:r w:rsidR="00007BAB">
              <w:rPr>
                <w:rFonts w:cs="Arial"/>
                <w:color w:val="000000"/>
                <w:sz w:val="20"/>
                <w:szCs w:val="20"/>
              </w:rPr>
            </w:r>
            <w:r w:rsidR="00007BAB">
              <w:rPr>
                <w:rFonts w:cs="Arial"/>
                <w:color w:val="000000"/>
                <w:sz w:val="20"/>
                <w:szCs w:val="20"/>
              </w:rPr>
              <w:fldChar w:fldCharType="separate"/>
            </w:r>
            <w:r w:rsidR="00007BAB" w:rsidRPr="00413669">
              <w:rPr>
                <w:rFonts w:cs="Arial"/>
                <w:noProof/>
                <w:color w:val="000000"/>
                <w:sz w:val="20"/>
                <w:szCs w:val="20"/>
              </w:rPr>
              <w:t>[aantal]</w:t>
            </w:r>
            <w:r w:rsidR="00007BAB">
              <w:rPr>
                <w:rFonts w:cs="Arial"/>
                <w:color w:val="000000"/>
                <w:sz w:val="20"/>
                <w:szCs w:val="20"/>
              </w:rPr>
              <w:fldChar w:fldCharType="end"/>
            </w:r>
            <w:bookmarkEnd w:id="26"/>
            <w:r w:rsidR="00DC4D82" w:rsidRPr="00413669">
              <w:rPr>
                <w:rFonts w:cs="Arial"/>
                <w:sz w:val="20"/>
                <w:szCs w:val="20"/>
              </w:rPr>
              <w:t xml:space="preserve"> </w:t>
            </w:r>
            <w:r w:rsidR="00413669">
              <w:rPr>
                <w:rFonts w:cs="Arial"/>
                <w:sz w:val="20"/>
                <w:szCs w:val="20"/>
              </w:rPr>
              <w:t>jaar</w:t>
            </w:r>
            <w:r w:rsidR="003A7C1E" w:rsidRPr="00413669">
              <w:rPr>
                <w:rFonts w:cs="Arial"/>
                <w:color w:val="000000"/>
                <w:sz w:val="20"/>
                <w:szCs w:val="20"/>
              </w:rPr>
              <w:t xml:space="preserve">. </w:t>
            </w:r>
          </w:p>
        </w:tc>
        <w:tc>
          <w:tcPr>
            <w:tcW w:w="1417" w:type="dxa"/>
          </w:tcPr>
          <w:p w14:paraId="1A5F1571" w14:textId="77777777" w:rsidR="002346CD" w:rsidRPr="00EF75E6" w:rsidRDefault="002346CD" w:rsidP="002346CD">
            <w:pPr>
              <w:tabs>
                <w:tab w:val="left" w:pos="425"/>
              </w:tabs>
              <w:autoSpaceDE w:val="0"/>
              <w:autoSpaceDN w:val="0"/>
              <w:spacing w:after="16"/>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044A1082" w14:textId="4CC65223" w:rsidR="00343B5D" w:rsidRPr="00C024B8" w:rsidRDefault="002346CD" w:rsidP="002346CD">
            <w:pPr>
              <w:spacing w:line="276" w:lineRule="auto"/>
              <w:rPr>
                <w:rFonts w:cs="Arial"/>
                <w:lang w:val="en-US"/>
              </w:rPr>
            </w:pPr>
            <w:r w:rsidRPr="00EF75E6">
              <w:rPr>
                <w:rFonts w:cs="Arial"/>
                <w:color w:val="000000"/>
                <w:sz w:val="16"/>
                <w:szCs w:val="16"/>
                <w:lang w:eastAsia="nl-NL"/>
              </w:rPr>
              <w:t>instemming FGV (7.13 i)</w:t>
            </w:r>
          </w:p>
        </w:tc>
      </w:tr>
      <w:tr w:rsidR="005A7EE7" w:rsidRPr="00172120" w14:paraId="3E7F991D" w14:textId="77777777" w:rsidTr="007F3D6A">
        <w:tc>
          <w:tcPr>
            <w:tcW w:w="7370" w:type="dxa"/>
          </w:tcPr>
          <w:p w14:paraId="432F7CAA" w14:textId="21789C3F" w:rsidR="003A7C1E" w:rsidRPr="004777F6" w:rsidRDefault="004777F6" w:rsidP="003A7C1E">
            <w:pPr>
              <w:autoSpaceDE w:val="0"/>
              <w:autoSpaceDN w:val="0"/>
              <w:spacing w:after="16" w:line="276" w:lineRule="auto"/>
              <w:ind w:left="459" w:hanging="459"/>
              <w:rPr>
                <w:rFonts w:cs="Arial"/>
                <w:color w:val="000000"/>
                <w:sz w:val="20"/>
                <w:szCs w:val="20"/>
                <w:lang w:eastAsia="nl-NL"/>
              </w:rPr>
            </w:pPr>
            <w:r>
              <w:rPr>
                <w:rFonts w:cs="Arial"/>
                <w:color w:val="000000"/>
                <w:sz w:val="20"/>
                <w:szCs w:val="20"/>
                <w:lang w:eastAsia="nl-NL"/>
              </w:rPr>
              <w:fldChar w:fldCharType="begin">
                <w:ffData>
                  <w:name w:val=""/>
                  <w:enabled/>
                  <w:calcOnExit w:val="0"/>
                  <w:textInput>
                    <w:default w:val="[Keuze: indien niet van toepassing, verwijder lid 1b]"/>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indien niet van toepassing, verwijder lid 1b]</w:t>
            </w:r>
            <w:r>
              <w:rPr>
                <w:rFonts w:cs="Arial"/>
                <w:color w:val="000000"/>
                <w:sz w:val="20"/>
                <w:szCs w:val="20"/>
                <w:lang w:eastAsia="nl-NL"/>
              </w:rPr>
              <w:fldChar w:fldCharType="end"/>
            </w:r>
            <w:r w:rsidR="003A7C1E" w:rsidRPr="004777F6">
              <w:rPr>
                <w:rFonts w:cs="Arial"/>
                <w:color w:val="000000"/>
                <w:sz w:val="20"/>
                <w:szCs w:val="20"/>
                <w:lang w:eastAsia="nl-NL"/>
              </w:rPr>
              <w:t xml:space="preserve"> </w:t>
            </w:r>
          </w:p>
          <w:p w14:paraId="4FAC633F" w14:textId="3BEC4372" w:rsidR="005A7EE7" w:rsidRPr="00907473" w:rsidRDefault="003A7C1E" w:rsidP="00907473">
            <w:pPr>
              <w:tabs>
                <w:tab w:val="left" w:pos="425"/>
              </w:tabs>
              <w:autoSpaceDE w:val="0"/>
              <w:autoSpaceDN w:val="0"/>
              <w:spacing w:after="16"/>
              <w:ind w:left="459" w:hanging="459"/>
              <w:rPr>
                <w:rFonts w:cs="Arial"/>
                <w:sz w:val="20"/>
                <w:szCs w:val="20"/>
                <w:lang w:eastAsia="nl-NL"/>
              </w:rPr>
            </w:pPr>
            <w:r w:rsidRPr="00B82BA9">
              <w:rPr>
                <w:rFonts w:cs="Arial"/>
                <w:color w:val="000000"/>
                <w:sz w:val="20"/>
                <w:szCs w:val="20"/>
                <w:lang w:eastAsia="nl-NL"/>
              </w:rPr>
              <w:t xml:space="preserve">1b.   </w:t>
            </w:r>
            <w:r w:rsidR="00852C38" w:rsidRPr="00B82BA9">
              <w:t xml:space="preserve"> </w:t>
            </w:r>
            <w:r w:rsidR="00907473" w:rsidRPr="00FC04B5">
              <w:rPr>
                <w:rFonts w:cs="Arial"/>
                <w:sz w:val="20"/>
                <w:szCs w:val="20"/>
                <w:lang w:eastAsia="nl-NL"/>
              </w:rPr>
              <w:t>Aan het met goed gevolg afronden van de volgende onderwijseenheden kan ook worden voldaan door het verrichten van werkzaamheden tijdens de opleiding, mits wordt voldaan aan de criteria genoemd in de studiegids:</w:t>
            </w:r>
          </w:p>
          <w:p w14:paraId="51D2D4ED" w14:textId="129F8317" w:rsidR="0025618F" w:rsidRPr="00DF367F" w:rsidRDefault="00F40DEF" w:rsidP="00DF367F">
            <w:pPr>
              <w:pStyle w:val="ListParagraph"/>
              <w:numPr>
                <w:ilvl w:val="0"/>
                <w:numId w:val="45"/>
              </w:numPr>
              <w:rPr>
                <w:sz w:val="20"/>
                <w:szCs w:val="20"/>
              </w:rPr>
            </w:pPr>
            <w:r w:rsidRPr="00DF367F">
              <w:rPr>
                <w:rFonts w:cs="Arial"/>
                <w:color w:val="000000"/>
                <w:sz w:val="20"/>
                <w:szCs w:val="20"/>
              </w:rPr>
              <w:fldChar w:fldCharType="begin">
                <w:ffData>
                  <w:name w:val=""/>
                  <w:enabled/>
                  <w:calcOnExit w:val="0"/>
                  <w:textInput>
                    <w:default w:val="[neem hier de criteria op zoals benoemd in de studiegids]"/>
                  </w:textInput>
                </w:ffData>
              </w:fldChar>
            </w:r>
            <w:r w:rsidRPr="00DF367F">
              <w:rPr>
                <w:rFonts w:cs="Arial"/>
                <w:color w:val="000000"/>
                <w:sz w:val="20"/>
                <w:szCs w:val="20"/>
              </w:rPr>
              <w:instrText xml:space="preserve"> FORMTEXT </w:instrText>
            </w:r>
            <w:r w:rsidRPr="00DF367F">
              <w:rPr>
                <w:rFonts w:cs="Arial"/>
                <w:color w:val="000000"/>
                <w:sz w:val="20"/>
                <w:szCs w:val="20"/>
              </w:rPr>
            </w:r>
            <w:r w:rsidRPr="00DF367F">
              <w:rPr>
                <w:rFonts w:cs="Arial"/>
                <w:color w:val="000000"/>
                <w:sz w:val="20"/>
                <w:szCs w:val="20"/>
              </w:rPr>
              <w:fldChar w:fldCharType="separate"/>
            </w:r>
            <w:r w:rsidRPr="00DF367F">
              <w:rPr>
                <w:rFonts w:cs="Arial"/>
                <w:noProof/>
                <w:color w:val="000000"/>
                <w:sz w:val="20"/>
                <w:szCs w:val="20"/>
              </w:rPr>
              <w:t>[neem hier de criteria op zoals benoemd in de studiegids]</w:t>
            </w:r>
            <w:r w:rsidRPr="00DF367F">
              <w:rPr>
                <w:rFonts w:cs="Arial"/>
                <w:color w:val="000000"/>
                <w:sz w:val="20"/>
                <w:szCs w:val="20"/>
              </w:rPr>
              <w:fldChar w:fldCharType="end"/>
            </w:r>
          </w:p>
        </w:tc>
        <w:tc>
          <w:tcPr>
            <w:tcW w:w="1417" w:type="dxa"/>
          </w:tcPr>
          <w:p w14:paraId="203F7BDD" w14:textId="33AB4876" w:rsidR="005A7EE7" w:rsidRPr="00172120" w:rsidRDefault="00172120" w:rsidP="00ED6C86">
            <w:pPr>
              <w:spacing w:line="276" w:lineRule="auto"/>
              <w:rPr>
                <w:rFonts w:cs="Arial"/>
                <w:sz w:val="16"/>
                <w:szCs w:val="16"/>
              </w:rPr>
            </w:pPr>
            <w:r>
              <w:rPr>
                <w:rFonts w:cs="Arial"/>
                <w:sz w:val="16"/>
                <w:szCs w:val="16"/>
              </w:rPr>
              <w:t>Advies OLC, instemming FGV (7.13 r)</w:t>
            </w:r>
          </w:p>
        </w:tc>
      </w:tr>
      <w:tr w:rsidR="002D5E70" w:rsidRPr="00030A8A" w14:paraId="664A769B" w14:textId="77777777" w:rsidTr="007F3D6A">
        <w:tc>
          <w:tcPr>
            <w:tcW w:w="7370" w:type="dxa"/>
          </w:tcPr>
          <w:p w14:paraId="70119E3E" w14:textId="1942F0B6" w:rsidR="002D5E70" w:rsidRPr="00F02332" w:rsidRDefault="005C3E77" w:rsidP="0005161D">
            <w:pPr>
              <w:pStyle w:val="ListParagraph"/>
              <w:numPr>
                <w:ilvl w:val="0"/>
                <w:numId w:val="9"/>
              </w:numPr>
              <w:spacing w:line="276" w:lineRule="auto"/>
              <w:rPr>
                <w:rFonts w:cs="Arial"/>
                <w:sz w:val="20"/>
                <w:szCs w:val="20"/>
              </w:rPr>
            </w:pPr>
            <w:r>
              <w:rPr>
                <w:rFonts w:cs="Arial"/>
                <w:color w:val="000000"/>
                <w:sz w:val="20"/>
                <w:szCs w:val="20"/>
              </w:rPr>
              <w:fldChar w:fldCharType="begin">
                <w:ffData>
                  <w:name w:val=""/>
                  <w:enabled/>
                  <w:calcOnExit w:val="0"/>
                  <w:textInput>
                    <w:default w:val="[Keuze: indien niet van toepassing, verwijder lid 2]"/>
                  </w:textInput>
                </w:ffData>
              </w:fldChar>
            </w:r>
            <w:r w:rsidRPr="00F02332">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sidRPr="00F02332">
              <w:rPr>
                <w:rFonts w:cs="Arial"/>
                <w:noProof/>
                <w:color w:val="000000"/>
                <w:sz w:val="20"/>
                <w:szCs w:val="20"/>
              </w:rPr>
              <w:t>[Keuze: indien niet van toepassing, verwijder lid 2]</w:t>
            </w:r>
            <w:r>
              <w:rPr>
                <w:rFonts w:cs="Arial"/>
                <w:color w:val="000000"/>
                <w:sz w:val="20"/>
                <w:szCs w:val="20"/>
              </w:rPr>
              <w:fldChar w:fldCharType="end"/>
            </w:r>
            <w:r w:rsidR="003A7C1E" w:rsidRPr="00F02332">
              <w:rPr>
                <w:rFonts w:cs="Arial"/>
                <w:color w:val="000000"/>
                <w:sz w:val="20"/>
                <w:szCs w:val="20"/>
              </w:rPr>
              <w:t xml:space="preserve"> </w:t>
            </w:r>
            <w:r w:rsidR="003A7C1E" w:rsidRPr="00F02332">
              <w:rPr>
                <w:rFonts w:cs="Arial"/>
                <w:color w:val="000000"/>
                <w:sz w:val="20"/>
                <w:szCs w:val="20"/>
              </w:rPr>
              <w:br/>
            </w:r>
            <w:r w:rsidR="00F02332" w:rsidRPr="0022772B">
              <w:rPr>
                <w:rFonts w:cs="Arial"/>
                <w:sz w:val="20"/>
                <w:szCs w:val="20"/>
              </w:rPr>
              <w:t>Deze opleiding wordt aangeboden in samenwerking</w:t>
            </w:r>
            <w:r w:rsidR="00F02332">
              <w:rPr>
                <w:rFonts w:cs="Arial"/>
                <w:sz w:val="20"/>
                <w:szCs w:val="20"/>
              </w:rPr>
              <w:t xml:space="preserve"> met de Universiteit </w:t>
            </w:r>
            <w:r w:rsidR="00D86F21">
              <w:rPr>
                <w:rFonts w:cs="Arial"/>
                <w:sz w:val="20"/>
                <w:szCs w:val="20"/>
              </w:rPr>
              <w:fldChar w:fldCharType="begin">
                <w:ffData>
                  <w:name w:val="Text6"/>
                  <w:enabled/>
                  <w:calcOnExit w:val="0"/>
                  <w:textInput>
                    <w:default w:val="[naam partneruniversiteit, land]"/>
                  </w:textInput>
                </w:ffData>
              </w:fldChar>
            </w:r>
            <w:bookmarkStart w:id="27" w:name="Text6"/>
            <w:r w:rsidR="00D86F21">
              <w:rPr>
                <w:rFonts w:cs="Arial"/>
                <w:sz w:val="20"/>
                <w:szCs w:val="20"/>
              </w:rPr>
              <w:instrText xml:space="preserve"> FORMTEXT </w:instrText>
            </w:r>
            <w:r w:rsidR="00D86F21">
              <w:rPr>
                <w:rFonts w:cs="Arial"/>
                <w:sz w:val="20"/>
                <w:szCs w:val="20"/>
              </w:rPr>
            </w:r>
            <w:r w:rsidR="00D86F21">
              <w:rPr>
                <w:rFonts w:cs="Arial"/>
                <w:sz w:val="20"/>
                <w:szCs w:val="20"/>
              </w:rPr>
              <w:fldChar w:fldCharType="separate"/>
            </w:r>
            <w:r w:rsidR="00D86F21">
              <w:rPr>
                <w:rFonts w:cs="Arial"/>
                <w:noProof/>
                <w:sz w:val="20"/>
                <w:szCs w:val="20"/>
              </w:rPr>
              <w:t>[naam partneruniversiteit, land]</w:t>
            </w:r>
            <w:r w:rsidR="00D86F21">
              <w:rPr>
                <w:rFonts w:cs="Arial"/>
                <w:sz w:val="20"/>
                <w:szCs w:val="20"/>
              </w:rPr>
              <w:fldChar w:fldCharType="end"/>
            </w:r>
            <w:bookmarkEnd w:id="27"/>
            <w:r w:rsidR="002D5E70" w:rsidRPr="00F02332">
              <w:rPr>
                <w:rFonts w:cs="Arial"/>
                <w:sz w:val="20"/>
                <w:szCs w:val="20"/>
              </w:rPr>
              <w:t xml:space="preserve"> </w:t>
            </w:r>
            <w:r w:rsidR="00210CCD" w:rsidRPr="002D5E70">
              <w:rPr>
                <w:rFonts w:cs="Arial"/>
                <w:sz w:val="20"/>
                <w:szCs w:val="20"/>
              </w:rPr>
              <w:t xml:space="preserve">en leidt tot een joint </w:t>
            </w:r>
            <w:proofErr w:type="spellStart"/>
            <w:r w:rsidR="00210CCD" w:rsidRPr="002D5E70">
              <w:rPr>
                <w:rFonts w:cs="Arial"/>
                <w:sz w:val="20"/>
                <w:szCs w:val="20"/>
              </w:rPr>
              <w:t>degree</w:t>
            </w:r>
            <w:proofErr w:type="spellEnd"/>
            <w:r w:rsidR="003A7C1E" w:rsidRPr="00F02332">
              <w:rPr>
                <w:rFonts w:cs="Arial"/>
                <w:sz w:val="20"/>
                <w:szCs w:val="20"/>
              </w:rPr>
              <w:t>.</w:t>
            </w:r>
          </w:p>
        </w:tc>
        <w:tc>
          <w:tcPr>
            <w:tcW w:w="1417" w:type="dxa"/>
          </w:tcPr>
          <w:p w14:paraId="675C7C77" w14:textId="77777777" w:rsidR="00030A8A" w:rsidRPr="00555240" w:rsidRDefault="00030A8A" w:rsidP="00030A8A">
            <w:pPr>
              <w:autoSpaceDE w:val="0"/>
              <w:autoSpaceDN w:val="0"/>
              <w:spacing w:line="276" w:lineRule="auto"/>
              <w:rPr>
                <w:rFonts w:cs="Arial"/>
                <w:color w:val="000000"/>
                <w:sz w:val="16"/>
                <w:szCs w:val="16"/>
                <w:lang w:eastAsia="nl-NL"/>
              </w:rPr>
            </w:pPr>
            <w:r>
              <w:rPr>
                <w:rFonts w:cs="Arial"/>
                <w:color w:val="000000"/>
                <w:sz w:val="16"/>
                <w:szCs w:val="16"/>
                <w:lang w:eastAsia="nl-NL"/>
              </w:rPr>
              <w:t>A</w:t>
            </w:r>
            <w:r w:rsidRPr="00555240">
              <w:rPr>
                <w:rFonts w:cs="Arial"/>
                <w:color w:val="000000"/>
                <w:sz w:val="16"/>
                <w:szCs w:val="16"/>
                <w:lang w:eastAsia="nl-NL"/>
              </w:rPr>
              <w:t>dvies OLC;</w:t>
            </w:r>
          </w:p>
          <w:p w14:paraId="621FE16E" w14:textId="77777777" w:rsidR="00030A8A" w:rsidRPr="00555240" w:rsidRDefault="00030A8A" w:rsidP="00030A8A">
            <w:pPr>
              <w:autoSpaceDE w:val="0"/>
              <w:autoSpaceDN w:val="0"/>
              <w:spacing w:line="276" w:lineRule="auto"/>
              <w:rPr>
                <w:rFonts w:cs="Arial"/>
                <w:color w:val="000000"/>
                <w:sz w:val="16"/>
                <w:szCs w:val="16"/>
                <w:lang w:eastAsia="nl-NL"/>
              </w:rPr>
            </w:pPr>
            <w:r w:rsidRPr="00555240">
              <w:rPr>
                <w:rFonts w:cs="Arial"/>
                <w:color w:val="000000"/>
                <w:sz w:val="16"/>
                <w:szCs w:val="16"/>
                <w:lang w:eastAsia="nl-NL"/>
              </w:rPr>
              <w:t xml:space="preserve">instemming FGV </w:t>
            </w:r>
          </w:p>
          <w:p w14:paraId="103BEEF2" w14:textId="7C1830FE" w:rsidR="002D5E70" w:rsidRPr="00030A8A" w:rsidRDefault="00030A8A" w:rsidP="00030A8A">
            <w:pPr>
              <w:spacing w:line="276" w:lineRule="auto"/>
              <w:rPr>
                <w:rFonts w:cs="Arial"/>
                <w:sz w:val="16"/>
                <w:szCs w:val="16"/>
              </w:rPr>
            </w:pPr>
            <w:r w:rsidRPr="00555240">
              <w:rPr>
                <w:rFonts w:cs="Arial"/>
                <w:color w:val="000000"/>
                <w:sz w:val="16"/>
                <w:szCs w:val="16"/>
                <w:lang w:eastAsia="nl-NL"/>
              </w:rPr>
              <w:t>(</w:t>
            </w:r>
            <w:r>
              <w:rPr>
                <w:rFonts w:cs="Arial"/>
                <w:color w:val="000000"/>
                <w:sz w:val="16"/>
                <w:szCs w:val="16"/>
                <w:lang w:eastAsia="nl-NL"/>
              </w:rPr>
              <w:t>9.38 sub</w:t>
            </w:r>
            <w:r w:rsidRPr="00555240">
              <w:rPr>
                <w:rFonts w:cs="Arial"/>
                <w:color w:val="000000"/>
                <w:sz w:val="16"/>
                <w:szCs w:val="16"/>
                <w:lang w:eastAsia="nl-NL"/>
              </w:rPr>
              <w:t xml:space="preserve"> b)</w:t>
            </w:r>
          </w:p>
        </w:tc>
      </w:tr>
    </w:tbl>
    <w:p w14:paraId="57F880D9" w14:textId="77777777" w:rsidR="005103CC" w:rsidRPr="00030A8A" w:rsidRDefault="005103CC" w:rsidP="007F3D6A"/>
    <w:p w14:paraId="525FB341" w14:textId="77777777" w:rsidR="001248B1" w:rsidRPr="00EF75E6" w:rsidRDefault="001248B1" w:rsidP="001248B1">
      <w:pPr>
        <w:pStyle w:val="Heading3"/>
        <w:rPr>
          <w:b/>
        </w:rPr>
      </w:pPr>
      <w:bookmarkStart w:id="28" w:name="_Toc523997432"/>
      <w:bookmarkStart w:id="29" w:name="_Toc187747019"/>
      <w:r w:rsidRPr="00EF75E6">
        <w:t xml:space="preserve">Artikel </w:t>
      </w:r>
      <w:r>
        <w:t>6</w:t>
      </w:r>
      <w:r w:rsidRPr="00EF75E6">
        <w:t>.</w:t>
      </w:r>
      <w:r>
        <w:t>2</w:t>
      </w:r>
      <w:r w:rsidRPr="00EF75E6">
        <w:t xml:space="preserve"> Ge</w:t>
      </w:r>
      <w:r>
        <w:t xml:space="preserve">bruikte werk- en </w:t>
      </w:r>
      <w:proofErr w:type="spellStart"/>
      <w:r>
        <w:t>toetsvormen</w:t>
      </w:r>
      <w:bookmarkEnd w:id="28"/>
      <w:bookmarkEnd w:id="29"/>
      <w:proofErr w:type="spellEnd"/>
    </w:p>
    <w:tbl>
      <w:tblPr>
        <w:tblStyle w:val="TableGrid"/>
        <w:tblW w:w="0" w:type="auto"/>
        <w:tblInd w:w="108" w:type="dxa"/>
        <w:tblLook w:val="04A0" w:firstRow="1" w:lastRow="0" w:firstColumn="1" w:lastColumn="0" w:noHBand="0" w:noVBand="1"/>
      </w:tblPr>
      <w:tblGrid>
        <w:gridCol w:w="7370"/>
        <w:gridCol w:w="1417"/>
      </w:tblGrid>
      <w:tr w:rsidR="005103CC" w:rsidRPr="00034EBC" w14:paraId="70A6E141" w14:textId="77777777" w:rsidTr="007F3D6A">
        <w:tc>
          <w:tcPr>
            <w:tcW w:w="7370" w:type="dxa"/>
          </w:tcPr>
          <w:p w14:paraId="6038B5CF" w14:textId="019DCE80" w:rsidR="00672085" w:rsidRPr="00E538C2" w:rsidRDefault="00672085" w:rsidP="00E538C2">
            <w:pPr>
              <w:pStyle w:val="ListParagraph"/>
              <w:numPr>
                <w:ilvl w:val="0"/>
                <w:numId w:val="30"/>
              </w:numPr>
              <w:autoSpaceDE w:val="0"/>
              <w:autoSpaceDN w:val="0"/>
              <w:rPr>
                <w:rFonts w:cs="Arial"/>
                <w:sz w:val="20"/>
                <w:szCs w:val="20"/>
                <w:lang w:eastAsia="nl-NL"/>
              </w:rPr>
            </w:pPr>
            <w:r w:rsidRPr="00E538C2">
              <w:rPr>
                <w:rFonts w:cs="Arial"/>
                <w:sz w:val="20"/>
                <w:szCs w:val="20"/>
                <w:lang w:eastAsia="nl-NL"/>
              </w:rPr>
              <w:t>De opleiding gebruikt de volgende werkvormen:</w:t>
            </w:r>
          </w:p>
          <w:p w14:paraId="7C9E29E7" w14:textId="2CEDD7E4" w:rsidR="00C76695" w:rsidRPr="00681930" w:rsidRDefault="0014356B" w:rsidP="00E538C2">
            <w:pPr>
              <w:autoSpaceDE w:val="0"/>
              <w:autoSpaceDN w:val="0"/>
              <w:spacing w:line="276" w:lineRule="auto"/>
              <w:ind w:left="819" w:hanging="425"/>
              <w:rPr>
                <w:rFonts w:cs="Arial"/>
                <w:sz w:val="20"/>
                <w:szCs w:val="20"/>
                <w:lang w:eastAsia="nl-NL"/>
              </w:rPr>
            </w:pPr>
            <w:r>
              <w:rPr>
                <w:rFonts w:cs="Arial"/>
                <w:color w:val="000000"/>
                <w:sz w:val="20"/>
                <w:szCs w:val="20"/>
                <w:lang w:eastAsia="nl-NL"/>
              </w:rPr>
              <w:fldChar w:fldCharType="begin">
                <w:ffData>
                  <w:name w:val=""/>
                  <w:enabled/>
                  <w:calcOnExit w:val="0"/>
                  <w:textInput>
                    <w:default w:val="[Keuze 1: kies de werkvormen die van toepassing zijn in de opleiding]"/>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1: kies de werkvormen die van toepassing zijn in de opleiding]</w:t>
            </w:r>
            <w:r>
              <w:rPr>
                <w:rFonts w:cs="Arial"/>
                <w:color w:val="000000"/>
                <w:sz w:val="20"/>
                <w:szCs w:val="20"/>
                <w:lang w:eastAsia="nl-NL"/>
              </w:rPr>
              <w:fldChar w:fldCharType="end"/>
            </w:r>
          </w:p>
          <w:p w14:paraId="46825442" w14:textId="034D46A9" w:rsidR="005103CC" w:rsidRPr="00546A73" w:rsidRDefault="00672085" w:rsidP="00546A73">
            <w:pPr>
              <w:pStyle w:val="ListParagraph"/>
              <w:numPr>
                <w:ilvl w:val="0"/>
                <w:numId w:val="45"/>
              </w:numPr>
              <w:autoSpaceDE w:val="0"/>
              <w:autoSpaceDN w:val="0"/>
              <w:rPr>
                <w:rFonts w:cs="Arial"/>
                <w:sz w:val="20"/>
                <w:szCs w:val="20"/>
                <w:lang w:val="en-US"/>
              </w:rPr>
            </w:pPr>
            <w:proofErr w:type="spellStart"/>
            <w:r w:rsidRPr="00546A73">
              <w:rPr>
                <w:rFonts w:cs="Arial"/>
                <w:sz w:val="20"/>
                <w:szCs w:val="20"/>
                <w:lang w:val="en-US"/>
              </w:rPr>
              <w:t>Hoorcolleges</w:t>
            </w:r>
            <w:proofErr w:type="spellEnd"/>
          </w:p>
          <w:p w14:paraId="68775A17" w14:textId="77777777" w:rsidR="00546A73" w:rsidRDefault="00E538C2" w:rsidP="00546A73">
            <w:pPr>
              <w:pStyle w:val="ListParagraph"/>
              <w:numPr>
                <w:ilvl w:val="0"/>
                <w:numId w:val="45"/>
              </w:numPr>
              <w:autoSpaceDE w:val="0"/>
              <w:autoSpaceDN w:val="0"/>
              <w:rPr>
                <w:rFonts w:cs="Arial"/>
                <w:sz w:val="20"/>
                <w:szCs w:val="20"/>
                <w:lang w:val="en-US"/>
              </w:rPr>
            </w:pPr>
            <w:proofErr w:type="spellStart"/>
            <w:r w:rsidRPr="00546A73">
              <w:rPr>
                <w:rFonts w:cs="Arial"/>
                <w:sz w:val="20"/>
                <w:szCs w:val="20"/>
                <w:lang w:val="en-US"/>
              </w:rPr>
              <w:t>Werkcolleges</w:t>
            </w:r>
            <w:proofErr w:type="spellEnd"/>
          </w:p>
          <w:p w14:paraId="5ABA8D29" w14:textId="477B83AD" w:rsidR="00C76695" w:rsidRPr="00546A73" w:rsidRDefault="00C76695" w:rsidP="00546A73">
            <w:pPr>
              <w:pStyle w:val="ListParagraph"/>
              <w:numPr>
                <w:ilvl w:val="0"/>
                <w:numId w:val="45"/>
              </w:numPr>
              <w:autoSpaceDE w:val="0"/>
              <w:autoSpaceDN w:val="0"/>
              <w:rPr>
                <w:rFonts w:cs="Arial"/>
                <w:sz w:val="20"/>
                <w:szCs w:val="20"/>
                <w:lang w:val="en-US"/>
              </w:rPr>
            </w:pPr>
            <w:r w:rsidRPr="00546A73">
              <w:rPr>
                <w:rFonts w:cs="Arial"/>
                <w:sz w:val="20"/>
                <w:szCs w:val="20"/>
              </w:rPr>
              <w:t>…</w:t>
            </w:r>
            <w:r w:rsidRPr="00546A73">
              <w:rPr>
                <w:rFonts w:cs="Arial"/>
                <w:sz w:val="20"/>
                <w:szCs w:val="20"/>
              </w:rPr>
              <w:tab/>
            </w:r>
          </w:p>
          <w:p w14:paraId="41C63CAE" w14:textId="66EFBADD" w:rsidR="00C76695" w:rsidRPr="00681930" w:rsidRDefault="00335BC2" w:rsidP="00E538C2">
            <w:pPr>
              <w:tabs>
                <w:tab w:val="left" w:pos="459"/>
              </w:tabs>
              <w:autoSpaceDE w:val="0"/>
              <w:autoSpaceDN w:val="0"/>
              <w:adjustRightInd w:val="0"/>
              <w:ind w:left="459"/>
              <w:rPr>
                <w:rFonts w:cs="Arial"/>
                <w:i/>
                <w:sz w:val="20"/>
                <w:szCs w:val="20"/>
                <w:lang w:eastAsia="nl-NL"/>
              </w:rPr>
            </w:pPr>
            <w:r>
              <w:rPr>
                <w:rFonts w:cs="Arial"/>
                <w:color w:val="000000"/>
                <w:sz w:val="20"/>
                <w:szCs w:val="20"/>
                <w:lang w:eastAsia="nl-NL"/>
              </w:rPr>
              <w:fldChar w:fldCharType="begin">
                <w:ffData>
                  <w:name w:val=""/>
                  <w:enabled/>
                  <w:calcOnExit w:val="0"/>
                  <w:textInput>
                    <w:default w:val="[Keuze 2: kies voor onderstaande zin en verwijder keuze 1]"/>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2: kies voor onderstaande zin en verwijder keuze 1]</w:t>
            </w:r>
            <w:r>
              <w:rPr>
                <w:rFonts w:cs="Arial"/>
                <w:color w:val="000000"/>
                <w:sz w:val="20"/>
                <w:szCs w:val="20"/>
                <w:lang w:eastAsia="nl-NL"/>
              </w:rPr>
              <w:fldChar w:fldCharType="end"/>
            </w:r>
          </w:p>
          <w:p w14:paraId="1589816F" w14:textId="61B3DF4F" w:rsidR="005103CC" w:rsidRPr="000F4B80" w:rsidRDefault="000F4B80" w:rsidP="000F4B80">
            <w:pPr>
              <w:pStyle w:val="ListParagraph"/>
              <w:widowControl/>
              <w:numPr>
                <w:ilvl w:val="0"/>
                <w:numId w:val="31"/>
              </w:numPr>
              <w:tabs>
                <w:tab w:val="left" w:pos="459"/>
              </w:tabs>
              <w:autoSpaceDE w:val="0"/>
              <w:autoSpaceDN w:val="0"/>
              <w:adjustRightInd w:val="0"/>
              <w:rPr>
                <w:rFonts w:cs="Arial"/>
                <w:sz w:val="20"/>
                <w:szCs w:val="20"/>
              </w:rPr>
            </w:pPr>
            <w:r>
              <w:rPr>
                <w:rFonts w:cs="Arial"/>
                <w:sz w:val="20"/>
                <w:szCs w:val="20"/>
                <w:lang w:eastAsia="nl-NL"/>
              </w:rPr>
              <w:t xml:space="preserve">  </w:t>
            </w:r>
            <w:r w:rsidR="00837BFB" w:rsidRPr="000F4B80">
              <w:rPr>
                <w:rFonts w:cs="Arial"/>
                <w:sz w:val="20"/>
                <w:szCs w:val="20"/>
                <w:lang w:eastAsia="nl-NL"/>
              </w:rPr>
              <w:t>De opleiding hanteert de werkvormen zoals staan vermeld in de studiegids.</w:t>
            </w:r>
          </w:p>
        </w:tc>
        <w:tc>
          <w:tcPr>
            <w:tcW w:w="1417" w:type="dxa"/>
          </w:tcPr>
          <w:p w14:paraId="73A52330" w14:textId="77777777" w:rsidR="00034EBC" w:rsidRPr="00EF75E6" w:rsidRDefault="00034EBC" w:rsidP="00034EBC">
            <w:pPr>
              <w:autoSpaceDE w:val="0"/>
              <w:autoSpaceDN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7C374D8C" w14:textId="2143EBDD" w:rsidR="005103CC" w:rsidRPr="00034EBC" w:rsidRDefault="00034EBC" w:rsidP="00034EBC">
            <w:pPr>
              <w:autoSpaceDE w:val="0"/>
              <w:autoSpaceDN w:val="0"/>
              <w:spacing w:line="276" w:lineRule="auto"/>
              <w:rPr>
                <w:rFonts w:cs="Arial"/>
                <w:color w:val="000000"/>
                <w:sz w:val="16"/>
                <w:szCs w:val="16"/>
              </w:rPr>
            </w:pPr>
            <w:r w:rsidRPr="00EF75E6">
              <w:rPr>
                <w:rFonts w:cs="Arial"/>
                <w:color w:val="000000"/>
                <w:sz w:val="16"/>
                <w:szCs w:val="16"/>
                <w:lang w:eastAsia="nl-NL"/>
              </w:rPr>
              <w:t xml:space="preserve">instemming FGV (7.13 </w:t>
            </w:r>
            <w:r>
              <w:rPr>
                <w:rFonts w:cs="Arial"/>
                <w:color w:val="000000"/>
                <w:sz w:val="16"/>
                <w:szCs w:val="16"/>
                <w:lang w:eastAsia="nl-NL"/>
              </w:rPr>
              <w:t>x</w:t>
            </w:r>
            <w:r w:rsidRPr="00EF75E6">
              <w:rPr>
                <w:rFonts w:cs="Arial"/>
                <w:color w:val="000000"/>
                <w:sz w:val="16"/>
                <w:szCs w:val="16"/>
                <w:lang w:eastAsia="nl-NL"/>
              </w:rPr>
              <w:t>)</w:t>
            </w:r>
          </w:p>
        </w:tc>
      </w:tr>
      <w:tr w:rsidR="005103CC" w:rsidRPr="007C02B5" w14:paraId="64FAD9ED" w14:textId="77777777" w:rsidTr="007F3D6A">
        <w:tc>
          <w:tcPr>
            <w:tcW w:w="7370" w:type="dxa"/>
          </w:tcPr>
          <w:p w14:paraId="4D1C5BF2" w14:textId="38C50A19" w:rsidR="005103CC" w:rsidRPr="00F00993" w:rsidRDefault="007A3DA0" w:rsidP="007A3DA0">
            <w:pPr>
              <w:pStyle w:val="ListParagraph"/>
              <w:numPr>
                <w:ilvl w:val="0"/>
                <w:numId w:val="31"/>
              </w:numPr>
              <w:autoSpaceDE w:val="0"/>
              <w:autoSpaceDN w:val="0"/>
              <w:rPr>
                <w:rFonts w:cs="Arial"/>
                <w:sz w:val="20"/>
                <w:szCs w:val="20"/>
              </w:rPr>
            </w:pPr>
            <w:r w:rsidRPr="00034EBC">
              <w:rPr>
                <w:rFonts w:cs="Arial"/>
                <w:sz w:val="20"/>
                <w:szCs w:val="20"/>
              </w:rPr>
              <w:t xml:space="preserve">  </w:t>
            </w:r>
            <w:r w:rsidR="00F00993" w:rsidRPr="00FD1F70">
              <w:rPr>
                <w:rFonts w:cs="Arial"/>
                <w:sz w:val="20"/>
                <w:szCs w:val="20"/>
                <w:lang w:eastAsia="nl-NL"/>
              </w:rPr>
              <w:t xml:space="preserve">De opleiding gebruikt de volgende </w:t>
            </w:r>
            <w:proofErr w:type="spellStart"/>
            <w:r w:rsidR="00F00993" w:rsidRPr="00FD1F70">
              <w:rPr>
                <w:rFonts w:cs="Arial"/>
                <w:sz w:val="20"/>
                <w:szCs w:val="20"/>
                <w:lang w:eastAsia="nl-NL"/>
              </w:rPr>
              <w:t>toetsvormen</w:t>
            </w:r>
            <w:proofErr w:type="spellEnd"/>
          </w:p>
          <w:p w14:paraId="571D40EA" w14:textId="0C99B529" w:rsidR="00C76695" w:rsidRPr="009135BE" w:rsidRDefault="009135BE" w:rsidP="007A3DA0">
            <w:pPr>
              <w:autoSpaceDE w:val="0"/>
              <w:autoSpaceDN w:val="0"/>
              <w:spacing w:line="276" w:lineRule="auto"/>
              <w:ind w:left="459"/>
              <w:rPr>
                <w:rFonts w:cs="Arial"/>
                <w:sz w:val="20"/>
                <w:szCs w:val="20"/>
              </w:rPr>
            </w:pPr>
            <w:r>
              <w:rPr>
                <w:rFonts w:cs="Arial"/>
                <w:color w:val="000000"/>
                <w:sz w:val="20"/>
                <w:szCs w:val="20"/>
                <w:lang w:eastAsia="nl-NL"/>
              </w:rPr>
              <w:fldChar w:fldCharType="begin">
                <w:ffData>
                  <w:name w:val=""/>
                  <w:enabled/>
                  <w:calcOnExit w:val="0"/>
                  <w:textInput>
                    <w:default w:val="[Keuze 1: kies de toetsvormen toe van toepassing zijn in de opleiding]"/>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1: kies de toetsvormen toe van toepassing zijn in de opleiding]</w:t>
            </w:r>
            <w:r>
              <w:rPr>
                <w:rFonts w:cs="Arial"/>
                <w:color w:val="000000"/>
                <w:sz w:val="20"/>
                <w:szCs w:val="20"/>
                <w:lang w:eastAsia="nl-NL"/>
              </w:rPr>
              <w:fldChar w:fldCharType="end"/>
            </w:r>
          </w:p>
          <w:p w14:paraId="7601503D" w14:textId="77777777" w:rsidR="00546A73" w:rsidRDefault="007A3DA0" w:rsidP="00546A73">
            <w:pPr>
              <w:pStyle w:val="ListParagraph"/>
              <w:widowControl/>
              <w:numPr>
                <w:ilvl w:val="0"/>
                <w:numId w:val="45"/>
              </w:numPr>
              <w:tabs>
                <w:tab w:val="left" w:pos="459"/>
              </w:tabs>
              <w:autoSpaceDE w:val="0"/>
              <w:autoSpaceDN w:val="0"/>
              <w:adjustRightInd w:val="0"/>
              <w:rPr>
                <w:rFonts w:cs="Arial"/>
                <w:sz w:val="20"/>
                <w:szCs w:val="20"/>
              </w:rPr>
            </w:pPr>
            <w:r w:rsidRPr="00546A73">
              <w:rPr>
                <w:rFonts w:cs="Arial"/>
                <w:sz w:val="20"/>
                <w:szCs w:val="20"/>
                <w:lang w:eastAsia="nl-NL"/>
              </w:rPr>
              <w:t>Schriftelijk tentamen</w:t>
            </w:r>
            <w:r w:rsidRPr="00546A73">
              <w:rPr>
                <w:rFonts w:cs="Arial"/>
                <w:sz w:val="20"/>
                <w:szCs w:val="20"/>
              </w:rPr>
              <w:t xml:space="preserve"> </w:t>
            </w:r>
          </w:p>
          <w:p w14:paraId="594BB8B0" w14:textId="3B563A24" w:rsidR="00C76695" w:rsidRPr="00546A73" w:rsidRDefault="00C76695" w:rsidP="00546A73">
            <w:pPr>
              <w:pStyle w:val="ListParagraph"/>
              <w:widowControl/>
              <w:numPr>
                <w:ilvl w:val="0"/>
                <w:numId w:val="45"/>
              </w:numPr>
              <w:tabs>
                <w:tab w:val="left" w:pos="459"/>
              </w:tabs>
              <w:autoSpaceDE w:val="0"/>
              <w:autoSpaceDN w:val="0"/>
              <w:adjustRightInd w:val="0"/>
              <w:rPr>
                <w:rFonts w:cs="Arial"/>
                <w:sz w:val="20"/>
                <w:szCs w:val="20"/>
              </w:rPr>
            </w:pPr>
            <w:r w:rsidRPr="00546A73">
              <w:rPr>
                <w:rFonts w:cs="Arial"/>
                <w:sz w:val="20"/>
                <w:szCs w:val="20"/>
              </w:rPr>
              <w:t>…</w:t>
            </w:r>
          </w:p>
          <w:p w14:paraId="48F9275B" w14:textId="4781B07D" w:rsidR="00C76695" w:rsidRPr="009135BE" w:rsidRDefault="009135BE" w:rsidP="00386FFD">
            <w:pPr>
              <w:autoSpaceDE w:val="0"/>
              <w:autoSpaceDN w:val="0"/>
              <w:spacing w:after="16" w:line="276" w:lineRule="auto"/>
              <w:ind w:left="918" w:hanging="459"/>
              <w:rPr>
                <w:rFonts w:cs="Arial"/>
                <w:color w:val="000000"/>
                <w:sz w:val="20"/>
                <w:szCs w:val="20"/>
                <w:lang w:eastAsia="nl-NL"/>
              </w:rPr>
            </w:pPr>
            <w:r>
              <w:rPr>
                <w:rFonts w:cs="Arial"/>
                <w:color w:val="000000"/>
                <w:sz w:val="20"/>
                <w:szCs w:val="20"/>
                <w:lang w:eastAsia="nl-NL"/>
              </w:rPr>
              <w:fldChar w:fldCharType="begin">
                <w:ffData>
                  <w:name w:val=""/>
                  <w:enabled/>
                  <w:calcOnExit w:val="0"/>
                  <w:textInput>
                    <w:default w:val="[Keuze 2: kies voor onderstaande zin en verwijder keuze 1]"/>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[Keuze 2: kies voor onderstaande zin en verwijder keuze 1]</w:t>
            </w:r>
            <w:r>
              <w:rPr>
                <w:rFonts w:cs="Arial"/>
                <w:color w:val="000000"/>
                <w:sz w:val="20"/>
                <w:szCs w:val="20"/>
                <w:lang w:eastAsia="nl-NL"/>
              </w:rPr>
              <w:fldChar w:fldCharType="end"/>
            </w:r>
          </w:p>
          <w:p w14:paraId="3D674009" w14:textId="094400D7" w:rsidR="005103CC" w:rsidRPr="00755D77" w:rsidRDefault="005103CC" w:rsidP="00ED6C86">
            <w:pPr>
              <w:autoSpaceDE w:val="0"/>
              <w:autoSpaceDN w:val="0"/>
              <w:spacing w:line="276" w:lineRule="auto"/>
              <w:ind w:left="459" w:hanging="459"/>
              <w:rPr>
                <w:rFonts w:cs="Arial"/>
                <w:sz w:val="20"/>
                <w:szCs w:val="20"/>
              </w:rPr>
            </w:pPr>
            <w:r w:rsidRPr="00B82BA9">
              <w:rPr>
                <w:rFonts w:cs="Arial"/>
                <w:sz w:val="20"/>
                <w:szCs w:val="20"/>
              </w:rPr>
              <w:t>2.</w:t>
            </w:r>
            <w:r w:rsidR="00C76695" w:rsidRPr="00B82BA9">
              <w:rPr>
                <w:rFonts w:cs="Arial"/>
                <w:sz w:val="20"/>
                <w:szCs w:val="20"/>
              </w:rPr>
              <w:t xml:space="preserve">      </w:t>
            </w:r>
            <w:r w:rsidR="00755D77" w:rsidRPr="007E1A28">
              <w:rPr>
                <w:rFonts w:cs="Arial"/>
                <w:sz w:val="20"/>
                <w:szCs w:val="20"/>
                <w:lang w:eastAsia="nl-NL"/>
              </w:rPr>
              <w:t xml:space="preserve">De opleiding hanteert de </w:t>
            </w:r>
            <w:proofErr w:type="spellStart"/>
            <w:r w:rsidR="00755D77" w:rsidRPr="007E1A28">
              <w:rPr>
                <w:rFonts w:cs="Arial"/>
                <w:sz w:val="20"/>
                <w:szCs w:val="20"/>
                <w:lang w:eastAsia="nl-NL"/>
              </w:rPr>
              <w:t>toetsvormen</w:t>
            </w:r>
            <w:proofErr w:type="spellEnd"/>
            <w:r w:rsidR="00755D77" w:rsidRPr="007E1A28">
              <w:rPr>
                <w:rFonts w:cs="Arial"/>
                <w:sz w:val="20"/>
                <w:szCs w:val="20"/>
                <w:lang w:eastAsia="nl-NL"/>
              </w:rPr>
              <w:t xml:space="preserve"> zoals staan vermeld in de studiegids.</w:t>
            </w:r>
          </w:p>
        </w:tc>
        <w:tc>
          <w:tcPr>
            <w:tcW w:w="1417" w:type="dxa"/>
          </w:tcPr>
          <w:p w14:paraId="344EAB2D" w14:textId="77777777" w:rsidR="007C02B5" w:rsidRPr="00EF75E6" w:rsidRDefault="007C02B5" w:rsidP="007C02B5">
            <w:pPr>
              <w:autoSpaceDE w:val="0"/>
              <w:autoSpaceDN w:val="0"/>
              <w:spacing w:line="276" w:lineRule="auto"/>
              <w:rPr>
                <w:rFonts w:cs="Arial"/>
                <w:color w:val="000000"/>
                <w:sz w:val="16"/>
                <w:szCs w:val="16"/>
                <w:lang w:eastAsia="nl-NL"/>
              </w:rPr>
            </w:pPr>
            <w:r>
              <w:rPr>
                <w:rFonts w:cs="Arial"/>
                <w:color w:val="000000"/>
                <w:sz w:val="16"/>
                <w:szCs w:val="16"/>
                <w:lang w:eastAsia="nl-NL"/>
              </w:rPr>
              <w:t>Advies</w:t>
            </w:r>
            <w:r w:rsidRPr="00EF75E6">
              <w:rPr>
                <w:rFonts w:cs="Arial"/>
                <w:color w:val="000000"/>
                <w:sz w:val="16"/>
                <w:szCs w:val="16"/>
                <w:lang w:eastAsia="nl-NL"/>
              </w:rPr>
              <w:t xml:space="preserve"> OLC;</w:t>
            </w:r>
          </w:p>
          <w:p w14:paraId="38064E69" w14:textId="49099A0A" w:rsidR="005103CC" w:rsidRPr="007C02B5" w:rsidRDefault="007C02B5" w:rsidP="007C02B5">
            <w:pPr>
              <w:autoSpaceDE w:val="0"/>
              <w:autoSpaceDN w:val="0"/>
              <w:spacing w:line="276" w:lineRule="auto"/>
              <w:rPr>
                <w:rFonts w:cs="Arial"/>
                <w:color w:val="000000"/>
                <w:sz w:val="16"/>
                <w:szCs w:val="16"/>
              </w:rPr>
            </w:pPr>
            <w:r>
              <w:rPr>
                <w:rFonts w:cs="Arial"/>
                <w:color w:val="000000"/>
                <w:sz w:val="16"/>
                <w:szCs w:val="16"/>
                <w:lang w:eastAsia="nl-NL"/>
              </w:rPr>
              <w:t>instemming FGV (7.13 l</w:t>
            </w:r>
            <w:r w:rsidRPr="00EF75E6">
              <w:rPr>
                <w:rFonts w:cs="Arial"/>
                <w:color w:val="000000"/>
                <w:sz w:val="16"/>
                <w:szCs w:val="16"/>
                <w:lang w:eastAsia="nl-NL"/>
              </w:rPr>
              <w:t>)</w:t>
            </w:r>
          </w:p>
        </w:tc>
      </w:tr>
    </w:tbl>
    <w:p w14:paraId="51B4F718" w14:textId="77777777" w:rsidR="00343B5D" w:rsidRPr="007C02B5" w:rsidRDefault="00343B5D" w:rsidP="00ED6C86"/>
    <w:p w14:paraId="62F3DDA9" w14:textId="1F42CF63" w:rsidR="00F2370F" w:rsidRPr="00F2370F" w:rsidRDefault="00C63D92" w:rsidP="00ED6C86">
      <w:pPr>
        <w:pStyle w:val="Heading3"/>
      </w:pPr>
      <w:r w:rsidRPr="00F2370F">
        <w:t xml:space="preserve">Artikel </w:t>
      </w:r>
      <w:r>
        <w:t>6</w:t>
      </w:r>
      <w:r w:rsidRPr="00F2370F">
        <w:t xml:space="preserve">.3 </w:t>
      </w:r>
      <w:r w:rsidRPr="009647C3">
        <w:t>Studiebegeleiding</w:t>
      </w:r>
    </w:p>
    <w:tbl>
      <w:tblPr>
        <w:tblStyle w:val="Tabelraster3"/>
        <w:tblW w:w="0" w:type="auto"/>
        <w:tblInd w:w="108" w:type="dxa"/>
        <w:tblLook w:val="04A0" w:firstRow="1" w:lastRow="0" w:firstColumn="1" w:lastColumn="0" w:noHBand="0" w:noVBand="1"/>
      </w:tblPr>
      <w:tblGrid>
        <w:gridCol w:w="7370"/>
        <w:gridCol w:w="1417"/>
      </w:tblGrid>
      <w:tr w:rsidR="00F2370F" w:rsidRPr="004B786A" w14:paraId="5C63609E" w14:textId="77777777" w:rsidTr="007F3D6A">
        <w:tc>
          <w:tcPr>
            <w:tcW w:w="7370" w:type="dxa"/>
          </w:tcPr>
          <w:p w14:paraId="7A65AE26" w14:textId="29D6F26C" w:rsidR="00BB275D" w:rsidRPr="00BB275D" w:rsidRDefault="00CB38A0" w:rsidP="00BB275D">
            <w:pPr>
              <w:pStyle w:val="ListParagraph"/>
              <w:numPr>
                <w:ilvl w:val="0"/>
                <w:numId w:val="46"/>
              </w:numPr>
              <w:rPr>
                <w:rFonts w:ascii="Calibri" w:eastAsia="Calibri" w:hAnsi="Calibri" w:cs="Arial"/>
                <w:sz w:val="20"/>
                <w:szCs w:val="20"/>
                <w:lang w:eastAsia="nl-NL"/>
              </w:rPr>
            </w:pPr>
            <w:r w:rsidRPr="00BB275D">
              <w:rPr>
                <w:rFonts w:ascii="Calibri" w:eastAsia="Calibri" w:hAnsi="Calibri" w:cs="Arial"/>
                <w:sz w:val="20"/>
                <w:szCs w:val="20"/>
                <w:lang w:eastAsia="nl-NL"/>
              </w:rPr>
              <w:t>De opleiding biedt naast de studiebegeleiding zoals genoemd in deel A aanvullende studiebegeleiding in de vorm van:</w:t>
            </w:r>
          </w:p>
          <w:p w14:paraId="452080FB" w14:textId="6C88DC06" w:rsidR="00F2370F" w:rsidRPr="00BB275D" w:rsidRDefault="00450226" w:rsidP="00BB275D">
            <w:pPr>
              <w:pStyle w:val="ListParagraph"/>
              <w:numPr>
                <w:ilvl w:val="0"/>
                <w:numId w:val="45"/>
              </w:numPr>
              <w:rPr>
                <w:rFonts w:ascii="Calibri" w:eastAsia="Calibri" w:hAnsi="Calibri" w:cs="Arial"/>
                <w:sz w:val="20"/>
                <w:szCs w:val="20"/>
              </w:rPr>
            </w:pPr>
            <w:r w:rsidRPr="00BB275D">
              <w:rPr>
                <w:rFonts w:cs="Arial"/>
                <w:color w:val="000000"/>
                <w:sz w:val="20"/>
                <w:szCs w:val="20"/>
              </w:rPr>
              <w:fldChar w:fldCharType="begin">
                <w:ffData>
                  <w:name w:val=""/>
                  <w:enabled/>
                  <w:calcOnExit w:val="0"/>
                  <w:textInput>
                    <w:default w:val="[neem hier de aanvullende vormen van studiebegeleiding op]"/>
                  </w:textInput>
                </w:ffData>
              </w:fldChar>
            </w:r>
            <w:r w:rsidRPr="00BB275D">
              <w:rPr>
                <w:rFonts w:cs="Arial"/>
                <w:color w:val="000000"/>
                <w:sz w:val="20"/>
                <w:szCs w:val="20"/>
              </w:rPr>
              <w:instrText xml:space="preserve"> FORMTEXT </w:instrText>
            </w:r>
            <w:r w:rsidRPr="00BB275D">
              <w:rPr>
                <w:rFonts w:cs="Arial"/>
                <w:color w:val="000000"/>
                <w:sz w:val="20"/>
                <w:szCs w:val="20"/>
              </w:rPr>
            </w:r>
            <w:r w:rsidRPr="00BB275D">
              <w:rPr>
                <w:rFonts w:cs="Arial"/>
                <w:color w:val="000000"/>
                <w:sz w:val="20"/>
                <w:szCs w:val="20"/>
              </w:rPr>
              <w:fldChar w:fldCharType="separate"/>
            </w:r>
            <w:r w:rsidRPr="00BB275D">
              <w:rPr>
                <w:rFonts w:cs="Arial"/>
                <w:noProof/>
                <w:color w:val="000000"/>
                <w:sz w:val="20"/>
                <w:szCs w:val="20"/>
              </w:rPr>
              <w:t>[neem hier de aanvullende vormen van studiebegeleiding op]</w:t>
            </w:r>
            <w:r w:rsidRPr="00BB275D">
              <w:rPr>
                <w:rFonts w:cs="Arial"/>
                <w:color w:val="000000"/>
                <w:sz w:val="20"/>
                <w:szCs w:val="20"/>
              </w:rPr>
              <w:fldChar w:fldCharType="end"/>
            </w:r>
          </w:p>
        </w:tc>
        <w:tc>
          <w:tcPr>
            <w:tcW w:w="1417" w:type="dxa"/>
          </w:tcPr>
          <w:p w14:paraId="2FC652A0" w14:textId="77777777" w:rsidR="004B786A" w:rsidRPr="00F2370F" w:rsidRDefault="004B786A" w:rsidP="004B786A">
            <w:pPr>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Pr="00F2370F">
              <w:rPr>
                <w:rFonts w:ascii="Calibri" w:eastAsia="Calibri" w:hAnsi="Calibri" w:cs="Arial"/>
                <w:color w:val="000000"/>
                <w:sz w:val="16"/>
                <w:szCs w:val="16"/>
                <w:lang w:eastAsia="nl-NL"/>
              </w:rPr>
              <w:t>dvies OLC;</w:t>
            </w:r>
          </w:p>
          <w:p w14:paraId="3F453086" w14:textId="665C92A6" w:rsidR="00F2370F" w:rsidRPr="004B786A" w:rsidRDefault="004B786A" w:rsidP="004B786A">
            <w:pPr>
              <w:spacing w:line="276" w:lineRule="auto"/>
              <w:rPr>
                <w:rFonts w:ascii="Calibri" w:eastAsia="Calibri" w:hAnsi="Calibri" w:cs="Arial"/>
                <w:sz w:val="16"/>
                <w:szCs w:val="16"/>
              </w:rPr>
            </w:pPr>
            <w:r w:rsidRPr="00F2370F">
              <w:rPr>
                <w:rFonts w:ascii="Calibri" w:eastAsia="Calibri" w:hAnsi="Calibri" w:cs="Arial"/>
                <w:color w:val="000000"/>
                <w:sz w:val="16"/>
                <w:szCs w:val="16"/>
                <w:lang w:eastAsia="nl-NL"/>
              </w:rPr>
              <w:t>instemming FGV (7.13 u)</w:t>
            </w:r>
          </w:p>
        </w:tc>
      </w:tr>
    </w:tbl>
    <w:p w14:paraId="565181EC" w14:textId="77777777" w:rsidR="00F2370F" w:rsidRPr="004B786A" w:rsidRDefault="00F2370F" w:rsidP="00ED6C86"/>
    <w:p w14:paraId="23142D3C" w14:textId="77777777" w:rsidR="00EB7C2D" w:rsidRPr="004B786A" w:rsidRDefault="00EB7C2D" w:rsidP="00ED6C86"/>
    <w:p w14:paraId="1749AD10" w14:textId="77777777" w:rsidR="00380453" w:rsidRDefault="00380453" w:rsidP="00380453">
      <w:pPr>
        <w:pStyle w:val="Heading2"/>
      </w:pPr>
      <w:bookmarkStart w:id="30" w:name="_Toc187747021"/>
      <w:bookmarkStart w:id="31" w:name="_Toc523997435"/>
      <w:r w:rsidRPr="00992A7B">
        <w:t>7.</w:t>
      </w:r>
      <w:r>
        <w:t xml:space="preserve"> </w:t>
      </w:r>
      <w:proofErr w:type="spellStart"/>
      <w:r>
        <w:t>Instroom</w:t>
      </w:r>
      <w:proofErr w:type="spellEnd"/>
      <w:r>
        <w:t xml:space="preserve"> </w:t>
      </w:r>
      <w:proofErr w:type="spellStart"/>
      <w:r>
        <w:t>en</w:t>
      </w:r>
      <w:proofErr w:type="spellEnd"/>
      <w:r>
        <w:t xml:space="preserve"> </w:t>
      </w:r>
      <w:proofErr w:type="spellStart"/>
      <w:r>
        <w:t>toelating</w:t>
      </w:r>
      <w:bookmarkEnd w:id="30"/>
      <w:proofErr w:type="spellEnd"/>
    </w:p>
    <w:p w14:paraId="31333CA4" w14:textId="77777777" w:rsidR="00EB7C2D" w:rsidRDefault="00EB7C2D" w:rsidP="007F3D6A">
      <w:pPr>
        <w:rPr>
          <w:lang w:val="en-GB"/>
        </w:rPr>
      </w:pPr>
    </w:p>
    <w:p w14:paraId="5E72CBE9" w14:textId="77777777" w:rsidR="00135921" w:rsidRPr="00555240" w:rsidRDefault="00135921" w:rsidP="00135921">
      <w:pPr>
        <w:pStyle w:val="Heading3"/>
      </w:pPr>
      <w:bookmarkStart w:id="32" w:name="_Toc187747022"/>
      <w:bookmarkEnd w:id="31"/>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7.1</w:t>
      </w:r>
      <w:r w:rsidRPr="00555240">
        <w:rPr>
          <w:spacing w:val="52"/>
        </w:rPr>
        <w:t xml:space="preserve"> </w:t>
      </w:r>
      <w:r w:rsidRPr="009647C3">
        <w:t>In</w:t>
      </w:r>
      <w:r w:rsidRPr="009430DE">
        <w:t>s</w:t>
      </w:r>
      <w:r w:rsidRPr="009647C3">
        <w:t>t</w:t>
      </w:r>
      <w:r w:rsidRPr="009430DE">
        <w:t>ro</w:t>
      </w:r>
      <w:r w:rsidRPr="009647C3">
        <w:t>o</w:t>
      </w:r>
      <w:r w:rsidRPr="009430DE">
        <w:t>mmom</w:t>
      </w:r>
      <w:r w:rsidRPr="009647C3">
        <w:t>e</w:t>
      </w:r>
      <w:r w:rsidRPr="009430DE">
        <w:t>n</w:t>
      </w:r>
      <w:r w:rsidRPr="009647C3">
        <w:t>t</w:t>
      </w:r>
      <w:bookmarkEnd w:id="32"/>
    </w:p>
    <w:tbl>
      <w:tblPr>
        <w:tblStyle w:val="TableGrid"/>
        <w:tblW w:w="0" w:type="auto"/>
        <w:tblInd w:w="108" w:type="dxa"/>
        <w:tblLook w:val="04A0" w:firstRow="1" w:lastRow="0" w:firstColumn="1" w:lastColumn="0" w:noHBand="0" w:noVBand="1"/>
      </w:tblPr>
      <w:tblGrid>
        <w:gridCol w:w="7370"/>
        <w:gridCol w:w="1417"/>
      </w:tblGrid>
      <w:tr w:rsidR="00F2370F" w:rsidRPr="00267969" w14:paraId="69D12F91" w14:textId="77777777" w:rsidTr="007F3D6A">
        <w:tc>
          <w:tcPr>
            <w:tcW w:w="7370" w:type="dxa"/>
          </w:tcPr>
          <w:p w14:paraId="5EAC24BF" w14:textId="77777777" w:rsidR="00163621" w:rsidRPr="00FD1F70" w:rsidRDefault="00163621" w:rsidP="00163621">
            <w:pPr>
              <w:spacing w:line="276" w:lineRule="auto"/>
              <w:rPr>
                <w:rFonts w:cs="Arial"/>
                <w:sz w:val="20"/>
                <w:szCs w:val="20"/>
              </w:rPr>
            </w:pPr>
            <w:r w:rsidRPr="00FD1F70">
              <w:rPr>
                <w:rFonts w:cs="Arial"/>
                <w:sz w:val="20"/>
                <w:szCs w:val="20"/>
              </w:rPr>
              <w:t>Het masterprogramma start</w:t>
            </w:r>
            <w:r w:rsidRPr="00AB5A35">
              <w:rPr>
                <w:rFonts w:cs="Arial"/>
                <w:sz w:val="20"/>
                <w:szCs w:val="20"/>
              </w:rPr>
              <w:t xml:space="preserve"> op </w:t>
            </w:r>
            <w:r w:rsidRPr="00FD1F70">
              <w:rPr>
                <w:rFonts w:cs="Arial"/>
                <w:sz w:val="20"/>
                <w:szCs w:val="20"/>
              </w:rPr>
              <w:t>1 september.</w:t>
            </w:r>
          </w:p>
          <w:p w14:paraId="7F994EA1" w14:textId="0D3726C2" w:rsidR="00F2370F" w:rsidRPr="00B425AD" w:rsidRDefault="006A54CF" w:rsidP="00010CA2">
            <w:pPr>
              <w:spacing w:line="276" w:lineRule="auto"/>
              <w:rPr>
                <w:rFonts w:cs="Arial"/>
                <w:sz w:val="20"/>
                <w:szCs w:val="20"/>
              </w:rPr>
            </w:pPr>
            <w:r>
              <w:rPr>
                <w:rFonts w:cs="Arial"/>
                <w:color w:val="000000"/>
                <w:sz w:val="20"/>
                <w:szCs w:val="20"/>
              </w:rPr>
              <w:fldChar w:fldCharType="begin">
                <w:ffData>
                  <w:name w:val=""/>
                  <w:enabled/>
                  <w:calcOnExit w:val="0"/>
                  <w:textInput>
                    <w:default w:val="[Optioneel: indien niet van toepassing, verwijder de volgende zin]"/>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[Optioneel: indien niet van toepassing, verwijder de volgende zin]</w:t>
            </w:r>
            <w:r>
              <w:rPr>
                <w:rFonts w:cs="Arial"/>
                <w:color w:val="000000"/>
                <w:sz w:val="20"/>
                <w:szCs w:val="20"/>
              </w:rPr>
              <w:fldChar w:fldCharType="end"/>
            </w:r>
            <w:r w:rsidR="00DC4D82" w:rsidRPr="006A54CF">
              <w:rPr>
                <w:rFonts w:cs="Arial"/>
                <w:sz w:val="20"/>
                <w:szCs w:val="20"/>
              </w:rPr>
              <w:t xml:space="preserve"> </w:t>
            </w:r>
            <w:r w:rsidR="00B425AD" w:rsidRPr="00FD1F70">
              <w:rPr>
                <w:rFonts w:cs="Arial"/>
                <w:sz w:val="20"/>
                <w:szCs w:val="20"/>
              </w:rPr>
              <w:t xml:space="preserve">Het masterprogramma start twee keer per jaar: </w:t>
            </w:r>
            <w:r w:rsidR="00B425AD" w:rsidRPr="00AB5A35">
              <w:rPr>
                <w:rFonts w:cs="Arial"/>
                <w:sz w:val="20"/>
                <w:szCs w:val="20"/>
              </w:rPr>
              <w:t xml:space="preserve">op 1 september en op </w:t>
            </w:r>
            <w:r w:rsidR="00B425AD" w:rsidRPr="00FD1F70">
              <w:rPr>
                <w:rFonts w:cs="Arial"/>
                <w:sz w:val="20"/>
                <w:szCs w:val="20"/>
              </w:rPr>
              <w:t>1 februari.</w:t>
            </w:r>
          </w:p>
        </w:tc>
        <w:tc>
          <w:tcPr>
            <w:tcW w:w="1417" w:type="dxa"/>
          </w:tcPr>
          <w:p w14:paraId="5CD8319E" w14:textId="77777777" w:rsidR="00267969" w:rsidRPr="00E562EE" w:rsidRDefault="00267969" w:rsidP="00267969">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Pr="00E562EE">
              <w:rPr>
                <w:rFonts w:ascii="Calibri" w:eastAsia="Calibri" w:hAnsi="Calibri" w:cs="Arial"/>
                <w:color w:val="000000"/>
                <w:sz w:val="16"/>
                <w:szCs w:val="16"/>
                <w:lang w:eastAsia="nl-NL"/>
              </w:rPr>
              <w:t xml:space="preserve">dvies OLC; instemming FGV </w:t>
            </w:r>
          </w:p>
          <w:p w14:paraId="07307A51" w14:textId="6CF45DE7" w:rsidR="00F2370F" w:rsidRPr="00267969" w:rsidRDefault="00267969" w:rsidP="00267969">
            <w:pPr>
              <w:widowControl/>
              <w:autoSpaceDE w:val="0"/>
              <w:autoSpaceDN w:val="0"/>
              <w:spacing w:line="276" w:lineRule="auto"/>
              <w:rPr>
                <w:rFonts w:cs="Arial"/>
                <w:sz w:val="20"/>
                <w:szCs w:val="20"/>
              </w:rPr>
            </w:pPr>
            <w:r w:rsidRPr="00E562EE">
              <w:rPr>
                <w:rFonts w:ascii="Calibri" w:eastAsia="Calibri" w:hAnsi="Calibri" w:cs="Arial"/>
                <w:color w:val="000000"/>
                <w:sz w:val="16"/>
                <w:szCs w:val="16"/>
                <w:lang w:eastAsia="nl-NL"/>
              </w:rPr>
              <w:t>(</w:t>
            </w:r>
            <w:r>
              <w:rPr>
                <w:rFonts w:ascii="Calibri" w:eastAsia="Calibri" w:hAnsi="Calibri" w:cs="Arial"/>
                <w:color w:val="000000"/>
                <w:sz w:val="16"/>
                <w:szCs w:val="16"/>
                <w:lang w:eastAsia="nl-NL"/>
              </w:rPr>
              <w:t>9.38 sub</w:t>
            </w:r>
            <w:r w:rsidRPr="00E562EE">
              <w:rPr>
                <w:rFonts w:ascii="Calibri" w:eastAsia="Calibri" w:hAnsi="Calibri" w:cs="Arial"/>
                <w:color w:val="000000"/>
                <w:sz w:val="16"/>
                <w:szCs w:val="16"/>
                <w:lang w:eastAsia="nl-NL"/>
              </w:rPr>
              <w:t xml:space="preserve"> b)</w:t>
            </w:r>
          </w:p>
        </w:tc>
      </w:tr>
    </w:tbl>
    <w:p w14:paraId="3D478588" w14:textId="77777777" w:rsidR="00827EF0" w:rsidRPr="00267969" w:rsidRDefault="00827EF0" w:rsidP="00ED6C86"/>
    <w:p w14:paraId="11DA7506" w14:textId="77777777" w:rsidR="002D35D4" w:rsidRPr="003E20FE" w:rsidRDefault="002D35D4" w:rsidP="002D35D4">
      <w:pPr>
        <w:pStyle w:val="Heading3"/>
      </w:pPr>
      <w:bookmarkStart w:id="33" w:name="_Toc523997436"/>
      <w:bookmarkStart w:id="34" w:name="_Toc187747023"/>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7</w:t>
      </w:r>
      <w:r w:rsidRPr="00555240">
        <w:rPr>
          <w:spacing w:val="2"/>
        </w:rPr>
        <w:t>.</w:t>
      </w:r>
      <w:r>
        <w:t>2</w:t>
      </w:r>
      <w:r w:rsidRPr="00555240">
        <w:rPr>
          <w:spacing w:val="-4"/>
        </w:rPr>
        <w:t xml:space="preserve"> </w:t>
      </w:r>
      <w:r w:rsidRPr="00555240">
        <w:rPr>
          <w:spacing w:val="3"/>
        </w:rPr>
        <w:t>T</w:t>
      </w:r>
      <w:r w:rsidRPr="00555240">
        <w:t>oe</w:t>
      </w:r>
      <w:r w:rsidRPr="00555240">
        <w:rPr>
          <w:spacing w:val="-1"/>
        </w:rPr>
        <w:t>l</w:t>
      </w:r>
      <w:r w:rsidRPr="00555240">
        <w:t>a</w:t>
      </w:r>
      <w:r w:rsidRPr="00555240">
        <w:rPr>
          <w:spacing w:val="2"/>
        </w:rPr>
        <w:t>t</w:t>
      </w:r>
      <w:r w:rsidRPr="00555240">
        <w:rPr>
          <w:spacing w:val="-1"/>
        </w:rPr>
        <w:t>i</w:t>
      </w:r>
      <w:r w:rsidRPr="00555240">
        <w:rPr>
          <w:spacing w:val="2"/>
        </w:rPr>
        <w:t>n</w:t>
      </w:r>
      <w:r w:rsidRPr="00555240">
        <w:t>g</w:t>
      </w:r>
      <w:r w:rsidRPr="00555240">
        <w:rPr>
          <w:spacing w:val="1"/>
        </w:rPr>
        <w:t>s</w:t>
      </w:r>
      <w:r w:rsidRPr="00555240">
        <w:t>e</w:t>
      </w:r>
      <w:r w:rsidRPr="00555240">
        <w:rPr>
          <w:spacing w:val="-1"/>
        </w:rPr>
        <w:t>i</w:t>
      </w:r>
      <w:r w:rsidRPr="00555240">
        <w:rPr>
          <w:spacing w:val="1"/>
        </w:rPr>
        <w:t>s</w:t>
      </w:r>
      <w:r w:rsidRPr="00555240">
        <w:t>en</w:t>
      </w:r>
      <w:bookmarkEnd w:id="33"/>
      <w:bookmarkEnd w:id="34"/>
      <w:r>
        <w:t xml:space="preserve"> </w:t>
      </w:r>
    </w:p>
    <w:tbl>
      <w:tblPr>
        <w:tblStyle w:val="TableGrid"/>
        <w:tblW w:w="0" w:type="auto"/>
        <w:tblInd w:w="108" w:type="dxa"/>
        <w:tblLook w:val="04A0" w:firstRow="1" w:lastRow="0" w:firstColumn="1" w:lastColumn="0" w:noHBand="0" w:noVBand="1"/>
      </w:tblPr>
      <w:tblGrid>
        <w:gridCol w:w="7370"/>
        <w:gridCol w:w="1417"/>
      </w:tblGrid>
      <w:tr w:rsidR="0007422D" w:rsidRPr="0007422D" w14:paraId="30A9C6F8" w14:textId="77777777" w:rsidTr="007F3D6A">
        <w:tc>
          <w:tcPr>
            <w:tcW w:w="7370" w:type="dxa"/>
          </w:tcPr>
          <w:p w14:paraId="59136D21" w14:textId="4D4552DB" w:rsidR="0007422D" w:rsidRPr="006D2D73" w:rsidRDefault="0007422D" w:rsidP="0007422D">
            <w:pPr>
              <w:pStyle w:val="ListParagraph"/>
              <w:numPr>
                <w:ilvl w:val="0"/>
                <w:numId w:val="24"/>
              </w:numPr>
              <w:rPr>
                <w:rFonts w:cs="Arial"/>
                <w:sz w:val="20"/>
                <w:szCs w:val="20"/>
              </w:rPr>
            </w:pPr>
            <w:r w:rsidRPr="006D2D73">
              <w:rPr>
                <w:rFonts w:cs="Arial"/>
                <w:sz w:val="20"/>
                <w:szCs w:val="20"/>
              </w:rPr>
              <w:t xml:space="preserve">Toelaatbaar tot de masteropleiding is degene die in het bezit is van een </w:t>
            </w:r>
            <w:proofErr w:type="spellStart"/>
            <w:r w:rsidRPr="006D2D73">
              <w:rPr>
                <w:rFonts w:cs="Arial"/>
                <w:sz w:val="20"/>
                <w:szCs w:val="20"/>
              </w:rPr>
              <w:t>bachelorgraad</w:t>
            </w:r>
            <w:proofErr w:type="spellEnd"/>
            <w:r w:rsidRPr="006D2D73">
              <w:rPr>
                <w:rFonts w:cs="Arial"/>
                <w:sz w:val="20"/>
                <w:szCs w:val="20"/>
              </w:rPr>
              <w:t xml:space="preserve">, behaald aan een instelling voor wetenschappelijk onderwijs, waarmee kan worden aangetoond dat wordt voldaan aan de volgende eisen met </w:t>
            </w:r>
            <w:r w:rsidRPr="006D2D73">
              <w:rPr>
                <w:rFonts w:cs="Arial"/>
                <w:sz w:val="20"/>
                <w:szCs w:val="20"/>
              </w:rPr>
              <w:lastRenderedPageBreak/>
              <w:t>betrekking tot:</w:t>
            </w:r>
          </w:p>
          <w:p w14:paraId="4E2FCA5E" w14:textId="7B5A4F1D" w:rsidR="0007422D" w:rsidRPr="00B77E6C" w:rsidRDefault="0007422D" w:rsidP="0007422D">
            <w:pPr>
              <w:pStyle w:val="ListParagraph"/>
              <w:widowControl/>
              <w:numPr>
                <w:ilvl w:val="1"/>
                <w:numId w:val="24"/>
              </w:numPr>
              <w:autoSpaceDE w:val="0"/>
              <w:autoSpaceDN w:val="0"/>
              <w:spacing w:line="276" w:lineRule="auto"/>
              <w:contextualSpacing w:val="0"/>
              <w:rPr>
                <w:rFonts w:cs="Arial"/>
                <w:sz w:val="20"/>
                <w:szCs w:val="20"/>
              </w:rPr>
            </w:pPr>
            <w:r w:rsidRPr="00B77E6C">
              <w:rPr>
                <w:rFonts w:cs="Arial"/>
                <w:sz w:val="20"/>
                <w:szCs w:val="20"/>
              </w:rPr>
              <w:t xml:space="preserve">Kennis:   </w:t>
            </w:r>
            <w:r>
              <w:rPr>
                <w:rFonts w:cs="Arial"/>
                <w:sz w:val="20"/>
                <w:szCs w:val="20"/>
                <w:lang w:val="en-US"/>
              </w:rPr>
              <w:fldChar w:fldCharType="begin">
                <w:ffData>
                  <w:name w:val="Text9"/>
                  <w:enabled/>
                  <w:calcOnExit w:val="0"/>
                  <w:textInput>
                    <w:default w:val="[vul de vereiste kennis in]"/>
                  </w:textInput>
                </w:ffData>
              </w:fldChar>
            </w:r>
            <w:bookmarkStart w:id="35" w:name="Text9"/>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de vereiste kennis in]</w:t>
            </w:r>
            <w:r>
              <w:rPr>
                <w:rFonts w:cs="Arial"/>
                <w:sz w:val="20"/>
                <w:szCs w:val="20"/>
                <w:lang w:val="en-US"/>
              </w:rPr>
              <w:fldChar w:fldCharType="end"/>
            </w:r>
            <w:bookmarkEnd w:id="35"/>
          </w:p>
          <w:p w14:paraId="784D25FA" w14:textId="148C0159" w:rsidR="0007422D" w:rsidRPr="00B77E6C" w:rsidRDefault="0007422D" w:rsidP="0007422D">
            <w:pPr>
              <w:pStyle w:val="ListParagraph"/>
              <w:widowControl/>
              <w:numPr>
                <w:ilvl w:val="1"/>
                <w:numId w:val="24"/>
              </w:numPr>
              <w:autoSpaceDE w:val="0"/>
              <w:autoSpaceDN w:val="0"/>
              <w:spacing w:line="276" w:lineRule="auto"/>
              <w:contextualSpacing w:val="0"/>
              <w:rPr>
                <w:rFonts w:cs="Arial"/>
                <w:sz w:val="20"/>
                <w:szCs w:val="20"/>
              </w:rPr>
            </w:pPr>
            <w:r w:rsidRPr="00B77E6C">
              <w:rPr>
                <w:rFonts w:cs="Arial"/>
                <w:sz w:val="20"/>
                <w:szCs w:val="20"/>
              </w:rPr>
              <w:t xml:space="preserve">Inzicht:   </w:t>
            </w:r>
            <w:r>
              <w:rPr>
                <w:rFonts w:cs="Arial"/>
                <w:sz w:val="20"/>
                <w:szCs w:val="20"/>
                <w:lang w:val="en-US"/>
              </w:rPr>
              <w:fldChar w:fldCharType="begin">
                <w:ffData>
                  <w:name w:val=""/>
                  <w:enabled/>
                  <w:calcOnExit w:val="0"/>
                  <w:textInput>
                    <w:default w:val="[vul het vereiste inzicht in]"/>
                  </w:textInput>
                </w:ffData>
              </w:fldChar>
            </w:r>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het vereiste inzicht in]</w:t>
            </w:r>
            <w:r>
              <w:rPr>
                <w:rFonts w:cs="Arial"/>
                <w:sz w:val="20"/>
                <w:szCs w:val="20"/>
                <w:lang w:val="en-US"/>
              </w:rPr>
              <w:fldChar w:fldCharType="end"/>
            </w:r>
          </w:p>
          <w:p w14:paraId="265A8AE1" w14:textId="1C4A77DA" w:rsidR="0007422D" w:rsidRPr="00B77E6C" w:rsidRDefault="0007422D" w:rsidP="0007422D">
            <w:pPr>
              <w:pStyle w:val="ListParagraph"/>
              <w:widowControl/>
              <w:numPr>
                <w:ilvl w:val="1"/>
                <w:numId w:val="24"/>
              </w:numPr>
              <w:autoSpaceDE w:val="0"/>
              <w:autoSpaceDN w:val="0"/>
              <w:spacing w:line="276" w:lineRule="auto"/>
              <w:contextualSpacing w:val="0"/>
              <w:rPr>
                <w:rFonts w:cs="Arial"/>
                <w:sz w:val="20"/>
                <w:szCs w:val="20"/>
              </w:rPr>
            </w:pPr>
            <w:r w:rsidRPr="00B77E6C">
              <w:rPr>
                <w:rFonts w:cs="Arial"/>
                <w:sz w:val="20"/>
                <w:szCs w:val="20"/>
              </w:rPr>
              <w:t xml:space="preserve">Vaardigheden: </w:t>
            </w:r>
            <w:r>
              <w:rPr>
                <w:rFonts w:cs="Arial"/>
                <w:sz w:val="20"/>
                <w:szCs w:val="20"/>
                <w:lang w:val="en-US"/>
              </w:rPr>
              <w:fldChar w:fldCharType="begin">
                <w:ffData>
                  <w:name w:val=""/>
                  <w:enabled/>
                  <w:calcOnExit w:val="0"/>
                  <w:textInput>
                    <w:default w:val="[vul de vereiste vaardigheden in]"/>
                  </w:textInput>
                </w:ffData>
              </w:fldChar>
            </w:r>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de vereiste vaardigheden in]</w:t>
            </w:r>
            <w:r>
              <w:rPr>
                <w:rFonts w:cs="Arial"/>
                <w:sz w:val="20"/>
                <w:szCs w:val="20"/>
                <w:lang w:val="en-US"/>
              </w:rPr>
              <w:fldChar w:fldCharType="end"/>
            </w:r>
          </w:p>
        </w:tc>
        <w:tc>
          <w:tcPr>
            <w:tcW w:w="1417" w:type="dxa"/>
          </w:tcPr>
          <w:p w14:paraId="4914DF93" w14:textId="77777777" w:rsidR="0007422D" w:rsidRPr="00B11943" w:rsidRDefault="0007422D" w:rsidP="0007422D">
            <w:pPr>
              <w:spacing w:line="276" w:lineRule="auto"/>
              <w:rPr>
                <w:sz w:val="16"/>
                <w:szCs w:val="16"/>
              </w:rPr>
            </w:pPr>
            <w:r>
              <w:rPr>
                <w:sz w:val="16"/>
                <w:szCs w:val="16"/>
              </w:rPr>
              <w:lastRenderedPageBreak/>
              <w:t>A</w:t>
            </w:r>
            <w:r w:rsidRPr="00B11943">
              <w:rPr>
                <w:sz w:val="16"/>
                <w:szCs w:val="16"/>
              </w:rPr>
              <w:t>dvies OLC, instemming FGV</w:t>
            </w:r>
          </w:p>
          <w:p w14:paraId="40D1D7E1" w14:textId="284C4CAD" w:rsidR="0007422D" w:rsidRPr="00990F37" w:rsidRDefault="0007422D" w:rsidP="00990F37">
            <w:pPr>
              <w:pStyle w:val="ListParagraph"/>
              <w:numPr>
                <w:ilvl w:val="1"/>
                <w:numId w:val="33"/>
              </w:numPr>
              <w:rPr>
                <w:i/>
                <w:sz w:val="16"/>
                <w:szCs w:val="16"/>
              </w:rPr>
            </w:pPr>
            <w:proofErr w:type="spellStart"/>
            <w:r w:rsidRPr="00990F37">
              <w:rPr>
                <w:sz w:val="16"/>
                <w:szCs w:val="16"/>
              </w:rPr>
              <w:t>ub</w:t>
            </w:r>
            <w:proofErr w:type="spellEnd"/>
            <w:r w:rsidRPr="00990F37">
              <w:rPr>
                <w:sz w:val="16"/>
                <w:szCs w:val="16"/>
              </w:rPr>
              <w:t xml:space="preserve"> b)</w:t>
            </w:r>
          </w:p>
          <w:p w14:paraId="4D362156" w14:textId="5C2E1616" w:rsidR="0007422D" w:rsidRPr="0007422D" w:rsidRDefault="0007422D" w:rsidP="0007422D">
            <w:pPr>
              <w:autoSpaceDE w:val="0"/>
              <w:autoSpaceDN w:val="0"/>
              <w:spacing w:line="276" w:lineRule="auto"/>
              <w:rPr>
                <w:rFonts w:cs="Arial"/>
                <w:sz w:val="16"/>
                <w:szCs w:val="16"/>
              </w:rPr>
            </w:pPr>
          </w:p>
        </w:tc>
      </w:tr>
      <w:tr w:rsidR="00BD155D" w:rsidRPr="00051AE6" w14:paraId="14F1F26D" w14:textId="77777777" w:rsidTr="007F3D6A">
        <w:tc>
          <w:tcPr>
            <w:tcW w:w="7370" w:type="dxa"/>
          </w:tcPr>
          <w:p w14:paraId="63177194" w14:textId="1A7CDC12" w:rsidR="001048DB" w:rsidRPr="00990F37" w:rsidRDefault="001048DB" w:rsidP="00990F37">
            <w:pPr>
              <w:pStyle w:val="ListParagraph"/>
              <w:numPr>
                <w:ilvl w:val="0"/>
                <w:numId w:val="24"/>
              </w:numPr>
              <w:rPr>
                <w:rFonts w:cs="Arial"/>
                <w:sz w:val="20"/>
                <w:szCs w:val="20"/>
              </w:rPr>
            </w:pPr>
            <w:r w:rsidRPr="00546A73">
              <w:rPr>
                <w:rFonts w:cs="Arial"/>
                <w:sz w:val="20"/>
                <w:szCs w:val="20"/>
              </w:rPr>
              <w:lastRenderedPageBreak/>
              <w:t xml:space="preserve">Studenten die </w:t>
            </w:r>
            <w:r w:rsidR="00034A33" w:rsidRPr="00546A73">
              <w:rPr>
                <w:rFonts w:cs="Arial"/>
                <w:sz w:val="20"/>
                <w:szCs w:val="20"/>
              </w:rPr>
              <w:t>afstudeerrichting</w:t>
            </w:r>
            <w:r w:rsidRPr="00546A73">
              <w:rPr>
                <w:rFonts w:cs="Arial"/>
                <w:sz w:val="20"/>
                <w:szCs w:val="20"/>
              </w:rPr>
              <w:t xml:space="preserve"> </w:t>
            </w:r>
            <w:r w:rsidR="00546A73" w:rsidRPr="00546A73">
              <w:rPr>
                <w:rFonts w:cs="Arial"/>
                <w:sz w:val="20"/>
                <w:szCs w:val="20"/>
                <w:lang w:val="en-US"/>
              </w:rPr>
              <w:fldChar w:fldCharType="begin">
                <w:ffData>
                  <w:name w:val=""/>
                  <w:enabled/>
                  <w:calcOnExit w:val="0"/>
                  <w:textInput>
                    <w:default w:val="[specifieke afstudeerrichting]"/>
                  </w:textInput>
                </w:ffData>
              </w:fldChar>
            </w:r>
            <w:r w:rsidR="00546A73" w:rsidRPr="00546A73">
              <w:rPr>
                <w:rFonts w:cs="Arial"/>
                <w:sz w:val="20"/>
                <w:szCs w:val="20"/>
              </w:rPr>
              <w:instrText xml:space="preserve"> FORMTEXT </w:instrText>
            </w:r>
            <w:r w:rsidR="00546A73" w:rsidRPr="00546A73">
              <w:rPr>
                <w:rFonts w:cs="Arial"/>
                <w:sz w:val="20"/>
                <w:szCs w:val="20"/>
                <w:lang w:val="en-US"/>
              </w:rPr>
            </w:r>
            <w:r w:rsidR="00546A73" w:rsidRPr="00546A73">
              <w:rPr>
                <w:rFonts w:cs="Arial"/>
                <w:sz w:val="20"/>
                <w:szCs w:val="20"/>
                <w:lang w:val="en-US"/>
              </w:rPr>
              <w:fldChar w:fldCharType="separate"/>
            </w:r>
            <w:r w:rsidR="00546A73" w:rsidRPr="00546A73">
              <w:rPr>
                <w:rFonts w:cs="Arial"/>
                <w:noProof/>
                <w:sz w:val="20"/>
                <w:szCs w:val="20"/>
              </w:rPr>
              <w:t>[specifieke afstudeerrichting]</w:t>
            </w:r>
            <w:r w:rsidR="00546A73" w:rsidRPr="00546A73">
              <w:rPr>
                <w:rFonts w:cs="Arial"/>
                <w:sz w:val="20"/>
                <w:szCs w:val="20"/>
                <w:lang w:val="en-US"/>
              </w:rPr>
              <w:fldChar w:fldCharType="end"/>
            </w:r>
            <w:r w:rsidRPr="00546A73">
              <w:rPr>
                <w:rFonts w:cs="Arial"/>
                <w:sz w:val="20"/>
                <w:szCs w:val="20"/>
              </w:rPr>
              <w:t xml:space="preserve"> willen </w:t>
            </w:r>
            <w:r w:rsidRPr="00990F37">
              <w:rPr>
                <w:rFonts w:cs="Arial"/>
                <w:sz w:val="20"/>
                <w:szCs w:val="20"/>
              </w:rPr>
              <w:t>volgen, dienen in aanvulling op het vermelde in lid 1 tevens te voldoen  aan de volgende eisen met betrekking tot:</w:t>
            </w:r>
          </w:p>
          <w:p w14:paraId="1220453E" w14:textId="77777777" w:rsidR="001048DB" w:rsidRPr="00B77E6C" w:rsidRDefault="001048DB" w:rsidP="00275E4E">
            <w:pPr>
              <w:pStyle w:val="ListParagraph"/>
              <w:widowControl/>
              <w:numPr>
                <w:ilvl w:val="1"/>
                <w:numId w:val="2"/>
              </w:numPr>
              <w:autoSpaceDE w:val="0"/>
              <w:autoSpaceDN w:val="0"/>
              <w:spacing w:line="276" w:lineRule="auto"/>
              <w:contextualSpacing w:val="0"/>
              <w:rPr>
                <w:rFonts w:cs="Arial"/>
                <w:sz w:val="20"/>
                <w:szCs w:val="20"/>
              </w:rPr>
            </w:pPr>
            <w:r w:rsidRPr="00B77E6C">
              <w:rPr>
                <w:rFonts w:cs="Arial"/>
                <w:sz w:val="20"/>
                <w:szCs w:val="20"/>
              </w:rPr>
              <w:t xml:space="preserve">Kennis:   </w:t>
            </w:r>
            <w:r>
              <w:rPr>
                <w:rFonts w:cs="Arial"/>
                <w:sz w:val="20"/>
                <w:szCs w:val="20"/>
                <w:lang w:val="en-US"/>
              </w:rPr>
              <w:fldChar w:fldCharType="begin">
                <w:ffData>
                  <w:name w:val="Text9"/>
                  <w:enabled/>
                  <w:calcOnExit w:val="0"/>
                  <w:textInput>
                    <w:default w:val="[vul de vereiste kennis in]"/>
                  </w:textInput>
                </w:ffData>
              </w:fldChar>
            </w:r>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de vereiste kennis in]</w:t>
            </w:r>
            <w:r>
              <w:rPr>
                <w:rFonts w:cs="Arial"/>
                <w:sz w:val="20"/>
                <w:szCs w:val="20"/>
                <w:lang w:val="en-US"/>
              </w:rPr>
              <w:fldChar w:fldCharType="end"/>
            </w:r>
          </w:p>
          <w:p w14:paraId="74143293" w14:textId="77777777" w:rsidR="001048DB" w:rsidRPr="001048DB" w:rsidRDefault="001048DB" w:rsidP="00275E4E">
            <w:pPr>
              <w:pStyle w:val="ListParagraph"/>
              <w:widowControl/>
              <w:numPr>
                <w:ilvl w:val="1"/>
                <w:numId w:val="2"/>
              </w:numPr>
              <w:autoSpaceDE w:val="0"/>
              <w:autoSpaceDN w:val="0"/>
              <w:spacing w:line="276" w:lineRule="auto"/>
              <w:contextualSpacing w:val="0"/>
              <w:rPr>
                <w:rFonts w:cs="Arial"/>
                <w:sz w:val="20"/>
                <w:szCs w:val="20"/>
              </w:rPr>
            </w:pPr>
            <w:r w:rsidRPr="00B77E6C">
              <w:rPr>
                <w:rFonts w:cs="Arial"/>
                <w:sz w:val="20"/>
                <w:szCs w:val="20"/>
              </w:rPr>
              <w:t xml:space="preserve">Inzicht:   </w:t>
            </w:r>
            <w:r>
              <w:rPr>
                <w:rFonts w:cs="Arial"/>
                <w:sz w:val="20"/>
                <w:szCs w:val="20"/>
                <w:lang w:val="en-US"/>
              </w:rPr>
              <w:fldChar w:fldCharType="begin">
                <w:ffData>
                  <w:name w:val=""/>
                  <w:enabled/>
                  <w:calcOnExit w:val="0"/>
                  <w:textInput>
                    <w:default w:val="[vul het vereiste inzicht in]"/>
                  </w:textInput>
                </w:ffData>
              </w:fldChar>
            </w:r>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het vereiste inzicht in]</w:t>
            </w:r>
            <w:r>
              <w:rPr>
                <w:rFonts w:cs="Arial"/>
                <w:sz w:val="20"/>
                <w:szCs w:val="20"/>
                <w:lang w:val="en-US"/>
              </w:rPr>
              <w:fldChar w:fldCharType="end"/>
            </w:r>
          </w:p>
          <w:p w14:paraId="7166043E" w14:textId="007A6F80" w:rsidR="00BD155D" w:rsidRPr="001048DB" w:rsidRDefault="001048DB" w:rsidP="00275E4E">
            <w:pPr>
              <w:pStyle w:val="ListParagraph"/>
              <w:widowControl/>
              <w:numPr>
                <w:ilvl w:val="1"/>
                <w:numId w:val="2"/>
              </w:numPr>
              <w:autoSpaceDE w:val="0"/>
              <w:autoSpaceDN w:val="0"/>
              <w:spacing w:line="276" w:lineRule="auto"/>
              <w:contextualSpacing w:val="0"/>
              <w:rPr>
                <w:rFonts w:cs="Arial"/>
                <w:sz w:val="20"/>
                <w:szCs w:val="20"/>
              </w:rPr>
            </w:pPr>
            <w:r w:rsidRPr="001048DB">
              <w:rPr>
                <w:rFonts w:cs="Arial"/>
                <w:sz w:val="20"/>
                <w:szCs w:val="20"/>
              </w:rPr>
              <w:t xml:space="preserve">Vaardigheden: </w:t>
            </w:r>
            <w:r w:rsidRPr="001048DB">
              <w:rPr>
                <w:rFonts w:cs="Arial"/>
                <w:sz w:val="20"/>
                <w:szCs w:val="20"/>
                <w:lang w:val="en-US"/>
              </w:rPr>
              <w:fldChar w:fldCharType="begin">
                <w:ffData>
                  <w:name w:val=""/>
                  <w:enabled/>
                  <w:calcOnExit w:val="0"/>
                  <w:textInput>
                    <w:default w:val="[vul de vereiste vaardigheden in]"/>
                  </w:textInput>
                </w:ffData>
              </w:fldChar>
            </w:r>
            <w:r w:rsidRPr="001048DB">
              <w:rPr>
                <w:rFonts w:cs="Arial"/>
                <w:sz w:val="20"/>
                <w:szCs w:val="20"/>
              </w:rPr>
              <w:instrText xml:space="preserve"> FORMTEXT </w:instrText>
            </w:r>
            <w:r w:rsidRPr="001048DB">
              <w:rPr>
                <w:rFonts w:cs="Arial"/>
                <w:sz w:val="20"/>
                <w:szCs w:val="20"/>
                <w:lang w:val="en-US"/>
              </w:rPr>
            </w:r>
            <w:r w:rsidRPr="001048DB">
              <w:rPr>
                <w:rFonts w:cs="Arial"/>
                <w:sz w:val="20"/>
                <w:szCs w:val="20"/>
                <w:lang w:val="en-US"/>
              </w:rPr>
              <w:fldChar w:fldCharType="separate"/>
            </w:r>
            <w:r w:rsidRPr="001048DB">
              <w:rPr>
                <w:rFonts w:cs="Arial"/>
                <w:noProof/>
                <w:sz w:val="20"/>
                <w:szCs w:val="20"/>
              </w:rPr>
              <w:t>[vul de vereiste vaardigheden in]</w:t>
            </w:r>
            <w:r w:rsidRPr="001048DB">
              <w:rPr>
                <w:rFonts w:cs="Arial"/>
                <w:sz w:val="20"/>
                <w:szCs w:val="20"/>
                <w:lang w:val="en-US"/>
              </w:rPr>
              <w:fldChar w:fldCharType="end"/>
            </w:r>
          </w:p>
        </w:tc>
        <w:tc>
          <w:tcPr>
            <w:tcW w:w="1417" w:type="dxa"/>
          </w:tcPr>
          <w:p w14:paraId="6E5524AC" w14:textId="77777777" w:rsidR="00051AE6" w:rsidRPr="00B11943" w:rsidRDefault="00051AE6" w:rsidP="00051AE6">
            <w:pPr>
              <w:spacing w:line="276" w:lineRule="auto"/>
              <w:rPr>
                <w:sz w:val="16"/>
                <w:szCs w:val="16"/>
              </w:rPr>
            </w:pPr>
            <w:r>
              <w:rPr>
                <w:sz w:val="16"/>
                <w:szCs w:val="16"/>
              </w:rPr>
              <w:t>A</w:t>
            </w:r>
            <w:r w:rsidRPr="00B11943">
              <w:rPr>
                <w:sz w:val="16"/>
                <w:szCs w:val="16"/>
              </w:rPr>
              <w:t>dvies OLC, instemming FGV</w:t>
            </w:r>
          </w:p>
          <w:p w14:paraId="536CC8EE" w14:textId="1C75F79B" w:rsidR="00051AE6" w:rsidRPr="00990F37" w:rsidRDefault="00051AE6" w:rsidP="00990F37">
            <w:pPr>
              <w:pStyle w:val="ListParagraph"/>
              <w:numPr>
                <w:ilvl w:val="1"/>
                <w:numId w:val="34"/>
              </w:numPr>
              <w:rPr>
                <w:i/>
                <w:sz w:val="16"/>
                <w:szCs w:val="16"/>
              </w:rPr>
            </w:pPr>
            <w:proofErr w:type="spellStart"/>
            <w:r w:rsidRPr="00990F37">
              <w:rPr>
                <w:sz w:val="16"/>
                <w:szCs w:val="16"/>
              </w:rPr>
              <w:t>ub</w:t>
            </w:r>
            <w:proofErr w:type="spellEnd"/>
            <w:r w:rsidRPr="00990F37">
              <w:rPr>
                <w:sz w:val="16"/>
                <w:szCs w:val="16"/>
              </w:rPr>
              <w:t xml:space="preserve"> b)</w:t>
            </w:r>
          </w:p>
          <w:p w14:paraId="71BDAF10" w14:textId="6D4AA21F" w:rsidR="00BD155D" w:rsidRPr="00051AE6" w:rsidRDefault="00BD155D" w:rsidP="00E114D6">
            <w:pPr>
              <w:autoSpaceDE w:val="0"/>
              <w:autoSpaceDN w:val="0"/>
              <w:spacing w:line="276" w:lineRule="auto"/>
              <w:rPr>
                <w:rFonts w:cs="Arial"/>
                <w:sz w:val="16"/>
                <w:szCs w:val="16"/>
              </w:rPr>
            </w:pPr>
          </w:p>
        </w:tc>
      </w:tr>
      <w:tr w:rsidR="00726981" w:rsidRPr="00555240" w14:paraId="03C910BB" w14:textId="77777777" w:rsidTr="007F3D6A">
        <w:tc>
          <w:tcPr>
            <w:tcW w:w="7370" w:type="dxa"/>
          </w:tcPr>
          <w:p w14:paraId="20EDEB95" w14:textId="1025876C" w:rsidR="00726981" w:rsidRPr="00990F37" w:rsidRDefault="00726981" w:rsidP="00990F37">
            <w:pPr>
              <w:pStyle w:val="ListParagraph"/>
              <w:numPr>
                <w:ilvl w:val="0"/>
                <w:numId w:val="24"/>
              </w:numPr>
              <w:rPr>
                <w:rFonts w:cs="Arial"/>
                <w:sz w:val="20"/>
                <w:szCs w:val="20"/>
              </w:rPr>
            </w:pPr>
            <w:r w:rsidRPr="00990F37">
              <w:rPr>
                <w:rFonts w:cs="Arial"/>
                <w:sz w:val="20"/>
                <w:szCs w:val="20"/>
              </w:rPr>
              <w:t xml:space="preserve">Studenten die in het bezit zijn van een </w:t>
            </w:r>
            <w:proofErr w:type="spellStart"/>
            <w:r w:rsidRPr="00990F37">
              <w:rPr>
                <w:rFonts w:cs="Arial"/>
                <w:sz w:val="20"/>
                <w:szCs w:val="20"/>
              </w:rPr>
              <w:t>bachelorgraad</w:t>
            </w:r>
            <w:proofErr w:type="spellEnd"/>
            <w:r w:rsidRPr="00990F37">
              <w:rPr>
                <w:rFonts w:cs="Arial"/>
                <w:sz w:val="20"/>
                <w:szCs w:val="20"/>
              </w:rPr>
              <w:t xml:space="preserve"> behaald aan een buitenlandse instelling kunnen om aanvullende methoden worden gevraagd om aan te tonen dat zij aan de toelatingsvereisten voldoen.</w:t>
            </w:r>
          </w:p>
        </w:tc>
        <w:tc>
          <w:tcPr>
            <w:tcW w:w="1417" w:type="dxa"/>
          </w:tcPr>
          <w:p w14:paraId="3212EA7A" w14:textId="77777777" w:rsidR="00726981" w:rsidRPr="00837CD0" w:rsidRDefault="00726981" w:rsidP="00726981">
            <w:pPr>
              <w:spacing w:line="276" w:lineRule="auto"/>
              <w:rPr>
                <w:sz w:val="16"/>
                <w:szCs w:val="16"/>
              </w:rPr>
            </w:pPr>
            <w:r>
              <w:rPr>
                <w:sz w:val="16"/>
                <w:szCs w:val="16"/>
              </w:rPr>
              <w:t>A</w:t>
            </w:r>
            <w:r w:rsidRPr="00837CD0">
              <w:rPr>
                <w:sz w:val="16"/>
                <w:szCs w:val="16"/>
              </w:rPr>
              <w:t>dvies OLC, instemming FGV</w:t>
            </w:r>
          </w:p>
          <w:p w14:paraId="1ABA17B9" w14:textId="08127DB5" w:rsidR="00726981" w:rsidRPr="00897A64" w:rsidRDefault="00726981" w:rsidP="00726981">
            <w:pPr>
              <w:pStyle w:val="ListParagraph"/>
              <w:numPr>
                <w:ilvl w:val="1"/>
                <w:numId w:val="19"/>
              </w:numPr>
              <w:rPr>
                <w:i/>
                <w:sz w:val="16"/>
                <w:szCs w:val="16"/>
              </w:rPr>
            </w:pPr>
            <w:r>
              <w:rPr>
                <w:sz w:val="16"/>
                <w:szCs w:val="16"/>
              </w:rPr>
              <w:t>s</w:t>
            </w:r>
            <w:r w:rsidRPr="00897A64">
              <w:rPr>
                <w:sz w:val="16"/>
                <w:szCs w:val="16"/>
              </w:rPr>
              <w:t>ub b)</w:t>
            </w:r>
          </w:p>
          <w:p w14:paraId="62737E81" w14:textId="27D0EE94" w:rsidR="00726981" w:rsidRDefault="00726981" w:rsidP="00726981">
            <w:pPr>
              <w:autoSpaceDE w:val="0"/>
              <w:autoSpaceDN w:val="0"/>
              <w:spacing w:line="276" w:lineRule="auto"/>
              <w:rPr>
                <w:rFonts w:cs="Arial"/>
                <w:sz w:val="16"/>
                <w:szCs w:val="16"/>
              </w:rPr>
            </w:pPr>
          </w:p>
        </w:tc>
      </w:tr>
      <w:tr w:rsidR="00897A64" w:rsidRPr="007323B8" w14:paraId="6E7A6E89" w14:textId="77777777" w:rsidTr="007F3D6A">
        <w:tc>
          <w:tcPr>
            <w:tcW w:w="7370" w:type="dxa"/>
          </w:tcPr>
          <w:p w14:paraId="486DE01F" w14:textId="34204A6D" w:rsidR="00A333DA" w:rsidRPr="00B914FE" w:rsidRDefault="00A45C7B" w:rsidP="00B914FE">
            <w:pPr>
              <w:widowControl/>
              <w:autoSpaceDE w:val="0"/>
              <w:autoSpaceDN w:val="0"/>
              <w:ind w:left="357"/>
              <w:rPr>
                <w:rFonts w:cs="Arial"/>
                <w:sz w:val="20"/>
                <w:szCs w:val="20"/>
                <w:lang w:val="en-US"/>
              </w:rPr>
            </w:pPr>
            <w:r>
              <w:rPr>
                <w:rFonts w:cs="Arial"/>
                <w:color w:val="000000"/>
                <w:sz w:val="20"/>
                <w:szCs w:val="20"/>
              </w:rPr>
              <w:fldChar w:fldCharType="begin">
                <w:ffData>
                  <w:name w:val=""/>
                  <w:enabled/>
                  <w:calcOnExit w:val="0"/>
                  <w:textInput>
                    <w:default w:val="[keuze bij Nederlandstalige Masteropleiding]"/>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[keuze bij Nederlandstalige Masteropleiding]</w:t>
            </w:r>
            <w:r>
              <w:rPr>
                <w:rFonts w:cs="Arial"/>
                <w:color w:val="000000"/>
                <w:sz w:val="20"/>
                <w:szCs w:val="20"/>
              </w:rPr>
              <w:fldChar w:fldCharType="end"/>
            </w:r>
            <w:r w:rsidR="00A333DA" w:rsidRPr="00B914FE">
              <w:rPr>
                <w:rFonts w:cs="Arial"/>
                <w:color w:val="000000"/>
                <w:sz w:val="20"/>
                <w:szCs w:val="20"/>
                <w:lang w:val="en-US"/>
              </w:rPr>
              <w:t xml:space="preserve"> </w:t>
            </w:r>
          </w:p>
          <w:p w14:paraId="16313859" w14:textId="35AB78F7" w:rsidR="00990F37" w:rsidRPr="00990F37" w:rsidRDefault="00990F37" w:rsidP="00DE045B">
            <w:pPr>
              <w:pStyle w:val="ListParagraph"/>
              <w:numPr>
                <w:ilvl w:val="0"/>
                <w:numId w:val="24"/>
              </w:numPr>
              <w:rPr>
                <w:rFonts w:cs="Arial"/>
                <w:sz w:val="20"/>
                <w:szCs w:val="20"/>
              </w:rPr>
            </w:pPr>
            <w:r w:rsidRPr="00990F37">
              <w:rPr>
                <w:rFonts w:cs="Arial"/>
                <w:sz w:val="20"/>
                <w:szCs w:val="20"/>
              </w:rPr>
              <w:t xml:space="preserve">De kandidaat met een </w:t>
            </w:r>
            <w:proofErr w:type="spellStart"/>
            <w:r w:rsidRPr="00990F37">
              <w:rPr>
                <w:rFonts w:cs="Arial"/>
                <w:sz w:val="20"/>
                <w:szCs w:val="20"/>
              </w:rPr>
              <w:t>toelatinggevende</w:t>
            </w:r>
            <w:proofErr w:type="spellEnd"/>
            <w:r w:rsidRPr="00990F37">
              <w:rPr>
                <w:rFonts w:cs="Arial"/>
                <w:sz w:val="20"/>
                <w:szCs w:val="20"/>
              </w:rPr>
              <w:t xml:space="preserve"> vooropleiding in een andere taal dan het Nederlands, dient aan te tonen dat die de Nederlandse taal beheerst door het succesvol afleggen van:</w:t>
            </w:r>
          </w:p>
          <w:p w14:paraId="0CC8B7EE" w14:textId="77777777" w:rsidR="00DE045B" w:rsidRDefault="00DE045B" w:rsidP="00DE045B">
            <w:pPr>
              <w:pStyle w:val="ListParagraph"/>
              <w:numPr>
                <w:ilvl w:val="0"/>
                <w:numId w:val="36"/>
              </w:numPr>
              <w:spacing w:line="276" w:lineRule="auto"/>
              <w:rPr>
                <w:rFonts w:cs="Arial"/>
                <w:sz w:val="20"/>
                <w:szCs w:val="20"/>
              </w:rPr>
            </w:pPr>
            <w:r w:rsidRPr="00B11943">
              <w:rPr>
                <w:rFonts w:cs="Arial"/>
                <w:sz w:val="20"/>
                <w:szCs w:val="20"/>
              </w:rPr>
              <w:t>Het staatsexamen Nederlands als tweede taal programma II (NT2-II),</w:t>
            </w:r>
          </w:p>
          <w:p w14:paraId="6F7CE468" w14:textId="77777777" w:rsidR="00DE045B" w:rsidRDefault="00DE045B" w:rsidP="00DE045B">
            <w:pPr>
              <w:pStyle w:val="ListParagraph"/>
              <w:numPr>
                <w:ilvl w:val="0"/>
                <w:numId w:val="36"/>
              </w:numPr>
              <w:spacing w:line="276" w:lineRule="auto"/>
              <w:rPr>
                <w:rFonts w:cs="Arial"/>
                <w:sz w:val="20"/>
                <w:szCs w:val="20"/>
              </w:rPr>
            </w:pPr>
            <w:r w:rsidRPr="00DE045B">
              <w:rPr>
                <w:rFonts w:cs="Arial"/>
                <w:sz w:val="20"/>
                <w:szCs w:val="20"/>
              </w:rPr>
              <w:t>De Interuniversitaire Toelatingstoets Nederlands (ITN),</w:t>
            </w:r>
          </w:p>
          <w:p w14:paraId="4495DBC3" w14:textId="77777777" w:rsidR="00DE045B" w:rsidRDefault="00DE045B" w:rsidP="00DE045B">
            <w:pPr>
              <w:pStyle w:val="ListParagraph"/>
              <w:numPr>
                <w:ilvl w:val="0"/>
                <w:numId w:val="36"/>
              </w:numPr>
              <w:spacing w:line="276" w:lineRule="auto"/>
              <w:rPr>
                <w:rFonts w:cs="Arial"/>
                <w:sz w:val="20"/>
                <w:szCs w:val="20"/>
              </w:rPr>
            </w:pPr>
            <w:r w:rsidRPr="00DE045B">
              <w:rPr>
                <w:rFonts w:cs="Arial"/>
                <w:sz w:val="20"/>
                <w:szCs w:val="20"/>
              </w:rPr>
              <w:t>Certificaat Nederlands als Vreemde Taal (</w:t>
            </w:r>
            <w:proofErr w:type="spellStart"/>
            <w:r w:rsidRPr="00DE045B">
              <w:rPr>
                <w:rFonts w:cs="Arial"/>
                <w:sz w:val="20"/>
                <w:szCs w:val="20"/>
              </w:rPr>
              <w:t>CNaVT</w:t>
            </w:r>
            <w:proofErr w:type="spellEnd"/>
            <w:r w:rsidRPr="00DE045B">
              <w:rPr>
                <w:rFonts w:cs="Arial"/>
                <w:sz w:val="20"/>
                <w:szCs w:val="20"/>
              </w:rPr>
              <w:t xml:space="preserve">), [profiel Educatief Professioneel (EDUP) C1] of [Educatief </w:t>
            </w:r>
            <w:proofErr w:type="spellStart"/>
            <w:r w:rsidRPr="00DE045B">
              <w:rPr>
                <w:rFonts w:cs="Arial"/>
                <w:sz w:val="20"/>
                <w:szCs w:val="20"/>
              </w:rPr>
              <w:t>Startbekwaam</w:t>
            </w:r>
            <w:proofErr w:type="spellEnd"/>
            <w:r w:rsidRPr="00DE045B">
              <w:rPr>
                <w:rFonts w:cs="Arial"/>
                <w:sz w:val="20"/>
                <w:szCs w:val="20"/>
              </w:rPr>
              <w:t xml:space="preserve"> (SRTR) B2], </w:t>
            </w:r>
          </w:p>
          <w:p w14:paraId="7CF7B09B" w14:textId="397B270C" w:rsidR="00DE045B" w:rsidRPr="00DE045B" w:rsidRDefault="00DE045B" w:rsidP="00DE045B">
            <w:pPr>
              <w:pStyle w:val="ListParagraph"/>
              <w:numPr>
                <w:ilvl w:val="0"/>
                <w:numId w:val="36"/>
              </w:numPr>
              <w:spacing w:line="276" w:lineRule="auto"/>
              <w:rPr>
                <w:rFonts w:cs="Arial"/>
                <w:sz w:val="20"/>
                <w:szCs w:val="20"/>
              </w:rPr>
            </w:pPr>
            <w:r w:rsidRPr="00DE045B">
              <w:rPr>
                <w:rFonts w:cs="Arial"/>
                <w:sz w:val="20"/>
                <w:szCs w:val="20"/>
              </w:rPr>
              <w:t>Door de universiteit aangewezen buitenlandse eindexamens, waarvan Nederlands deel uitmaakte.</w:t>
            </w:r>
          </w:p>
          <w:p w14:paraId="0D9DE041" w14:textId="77777777" w:rsidR="00897A64" w:rsidRPr="00DE045B" w:rsidRDefault="00897A64" w:rsidP="00E114D6">
            <w:pPr>
              <w:ind w:left="360"/>
              <w:rPr>
                <w:rFonts w:cs="Arial"/>
                <w:sz w:val="20"/>
                <w:szCs w:val="20"/>
              </w:rPr>
            </w:pPr>
          </w:p>
          <w:p w14:paraId="48DED2FD" w14:textId="0EB06EFA" w:rsidR="00897A64" w:rsidRPr="00D7752E" w:rsidRDefault="00D7752E" w:rsidP="00D7752E">
            <w:pPr>
              <w:ind w:left="720"/>
              <w:rPr>
                <w:rFonts w:cs="Arial"/>
                <w:sz w:val="20"/>
                <w:szCs w:val="20"/>
              </w:rPr>
            </w:pPr>
            <w:r w:rsidRPr="00B11943">
              <w:rPr>
                <w:rFonts w:cs="Arial"/>
                <w:sz w:val="20"/>
                <w:szCs w:val="20"/>
              </w:rPr>
              <w:t xml:space="preserve">Van de </w:t>
            </w:r>
            <w:proofErr w:type="spellStart"/>
            <w:r w:rsidRPr="00B11943">
              <w:rPr>
                <w:rFonts w:cs="Arial"/>
                <w:sz w:val="20"/>
                <w:szCs w:val="20"/>
              </w:rPr>
              <w:t>taaleis</w:t>
            </w:r>
            <w:proofErr w:type="spellEnd"/>
            <w:r w:rsidRPr="00B11943">
              <w:rPr>
                <w:rFonts w:cs="Arial"/>
                <w:sz w:val="20"/>
                <w:szCs w:val="20"/>
              </w:rPr>
              <w:t xml:space="preserve"> zijn vrijgesteld zij die tot een Nederlandstalige opleiding worden toegelaten op grond van een buitenlands diploma en die tenminste op het niveau van 4 </w:t>
            </w:r>
            <w:r w:rsidR="000D5F14">
              <w:rPr>
                <w:rFonts w:cs="Arial"/>
                <w:sz w:val="20"/>
                <w:szCs w:val="20"/>
              </w:rPr>
              <w:t>vwo</w:t>
            </w:r>
            <w:r w:rsidRPr="00B11943">
              <w:rPr>
                <w:rFonts w:cs="Arial"/>
                <w:sz w:val="20"/>
                <w:szCs w:val="20"/>
              </w:rPr>
              <w:t xml:space="preserve"> een voldoende hebben behaald voor Nederlands.</w:t>
            </w:r>
          </w:p>
        </w:tc>
        <w:tc>
          <w:tcPr>
            <w:tcW w:w="1417" w:type="dxa"/>
          </w:tcPr>
          <w:p w14:paraId="57109861" w14:textId="77777777" w:rsidR="007323B8" w:rsidRPr="00837CD0" w:rsidRDefault="007323B8" w:rsidP="007323B8">
            <w:pPr>
              <w:spacing w:line="276" w:lineRule="auto"/>
              <w:rPr>
                <w:sz w:val="16"/>
                <w:szCs w:val="16"/>
              </w:rPr>
            </w:pPr>
            <w:r>
              <w:rPr>
                <w:sz w:val="16"/>
                <w:szCs w:val="16"/>
              </w:rPr>
              <w:t>A</w:t>
            </w:r>
            <w:r w:rsidRPr="00837CD0">
              <w:rPr>
                <w:sz w:val="16"/>
                <w:szCs w:val="16"/>
              </w:rPr>
              <w:t>dvies OLC, instemming FGV</w:t>
            </w:r>
          </w:p>
          <w:p w14:paraId="32B29D2D" w14:textId="77777777" w:rsidR="007323B8" w:rsidRPr="00837CD0" w:rsidRDefault="007323B8" w:rsidP="007323B8">
            <w:pPr>
              <w:spacing w:line="276" w:lineRule="auto"/>
              <w:rPr>
                <w:i/>
                <w:sz w:val="16"/>
                <w:szCs w:val="16"/>
              </w:rPr>
            </w:pPr>
            <w:r w:rsidRPr="00837CD0">
              <w:rPr>
                <w:sz w:val="16"/>
                <w:szCs w:val="16"/>
              </w:rPr>
              <w:t>(9.38 sub b)</w:t>
            </w:r>
          </w:p>
          <w:p w14:paraId="27512162" w14:textId="77777777" w:rsidR="00897A64" w:rsidRPr="007323B8" w:rsidRDefault="00897A64" w:rsidP="00E114D6">
            <w:pPr>
              <w:rPr>
                <w:sz w:val="16"/>
                <w:szCs w:val="16"/>
              </w:rPr>
            </w:pPr>
          </w:p>
        </w:tc>
      </w:tr>
      <w:tr w:rsidR="00BD155D" w:rsidRPr="00D46038" w14:paraId="57F856A9" w14:textId="77777777" w:rsidTr="007F3D6A">
        <w:tc>
          <w:tcPr>
            <w:tcW w:w="7370" w:type="dxa"/>
          </w:tcPr>
          <w:p w14:paraId="1A4ABAF3" w14:textId="066C6B08" w:rsidR="00BD155D" w:rsidRPr="004847AC" w:rsidRDefault="00D870E1" w:rsidP="007C18AE">
            <w:pPr>
              <w:spacing w:line="276" w:lineRule="auto"/>
              <w:ind w:left="360"/>
              <w:rPr>
                <w:rFonts w:cs="Arial"/>
                <w:sz w:val="18"/>
                <w:szCs w:val="18"/>
              </w:rPr>
            </w:pPr>
            <w:r>
              <w:rPr>
                <w:rFonts w:cs="Arial"/>
                <w:color w:val="000000"/>
                <w:sz w:val="20"/>
                <w:szCs w:val="20"/>
              </w:rPr>
              <w:fldChar w:fldCharType="begin">
                <w:ffData>
                  <w:name w:val=""/>
                  <w:enabled/>
                  <w:calcOnExit w:val="0"/>
                  <w:textInput>
                    <w:default w:val="[keuze bij Engelstalige Masteropleiding]"/>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[keuze bij Engelstalige Masteropleiding]</w:t>
            </w:r>
            <w:r>
              <w:rPr>
                <w:rFonts w:cs="Arial"/>
                <w:color w:val="000000"/>
                <w:sz w:val="20"/>
                <w:szCs w:val="20"/>
              </w:rPr>
              <w:fldChar w:fldCharType="end"/>
            </w:r>
          </w:p>
          <w:p w14:paraId="54221FAF" w14:textId="78C3A7F3" w:rsidR="004847AC" w:rsidRPr="004847AC" w:rsidRDefault="004847AC" w:rsidP="004847AC">
            <w:pPr>
              <w:pStyle w:val="ListParagraph"/>
              <w:numPr>
                <w:ilvl w:val="0"/>
                <w:numId w:val="24"/>
              </w:numPr>
              <w:rPr>
                <w:rFonts w:cs="Arial"/>
                <w:sz w:val="20"/>
                <w:szCs w:val="20"/>
              </w:rPr>
            </w:pPr>
            <w:r w:rsidRPr="004847AC">
              <w:rPr>
                <w:rFonts w:cs="Arial"/>
                <w:sz w:val="20"/>
                <w:szCs w:val="20"/>
              </w:rPr>
              <w:t>Een kandidaat dient aan te tonen dat die</w:t>
            </w:r>
            <w:r w:rsidRPr="004847AC">
              <w:rPr>
                <w:rFonts w:cs="Arial"/>
                <w:color w:val="FF0000"/>
                <w:sz w:val="20"/>
                <w:szCs w:val="20"/>
              </w:rPr>
              <w:t xml:space="preserve"> </w:t>
            </w:r>
            <w:r w:rsidRPr="004847AC">
              <w:rPr>
                <w:rFonts w:cs="Arial"/>
                <w:sz w:val="20"/>
                <w:szCs w:val="20"/>
              </w:rPr>
              <w:t>de Engelse taal beheerst door</w:t>
            </w:r>
            <w:r w:rsidRPr="004847AC">
              <w:rPr>
                <w:rFonts w:cs="Arial"/>
                <w:strike/>
                <w:sz w:val="20"/>
                <w:szCs w:val="20"/>
              </w:rPr>
              <w:t xml:space="preserve"> </w:t>
            </w:r>
            <w:r w:rsidRPr="004847AC">
              <w:rPr>
                <w:rFonts w:cs="Arial"/>
                <w:sz w:val="20"/>
                <w:szCs w:val="20"/>
              </w:rPr>
              <w:t>voldaan te hebben aan tenminste een van de onderstaande normen:</w:t>
            </w:r>
          </w:p>
          <w:p w14:paraId="0E314A6E" w14:textId="74A5E60B" w:rsidR="004847AC" w:rsidRPr="00546A73" w:rsidRDefault="004847AC" w:rsidP="004847AC">
            <w:pPr>
              <w:pStyle w:val="ListParagraph"/>
              <w:numPr>
                <w:ilvl w:val="0"/>
                <w:numId w:val="39"/>
              </w:numPr>
              <w:rPr>
                <w:rFonts w:cs="Arial"/>
                <w:strike/>
                <w:sz w:val="20"/>
                <w:szCs w:val="20"/>
              </w:rPr>
            </w:pPr>
            <w:r w:rsidRPr="00546A73">
              <w:rPr>
                <w:rFonts w:cs="Arial"/>
                <w:sz w:val="20"/>
                <w:szCs w:val="20"/>
              </w:rPr>
              <w:t xml:space="preserve">IELTS </w:t>
            </w:r>
            <w:proofErr w:type="spellStart"/>
            <w:r w:rsidRPr="00546A73">
              <w:rPr>
                <w:rFonts w:cs="Arial"/>
                <w:sz w:val="20"/>
                <w:szCs w:val="20"/>
              </w:rPr>
              <w:t>Academic</w:t>
            </w:r>
            <w:proofErr w:type="spellEnd"/>
            <w:r w:rsidRPr="00546A73">
              <w:rPr>
                <w:rFonts w:cs="Arial"/>
                <w:sz w:val="20"/>
                <w:szCs w:val="20"/>
              </w:rPr>
              <w:t>: een totaalscore van minstens [6.5]</w:t>
            </w:r>
            <w:r w:rsidR="005969B8">
              <w:rPr>
                <w:rFonts w:cs="Arial"/>
                <w:sz w:val="20"/>
                <w:szCs w:val="20"/>
              </w:rPr>
              <w:t xml:space="preserve"> </w:t>
            </w:r>
            <w:r w:rsidR="005969B8">
              <w:rPr>
                <w:rFonts w:cs="Arial"/>
                <w:sz w:val="20"/>
                <w:szCs w:val="20"/>
              </w:rPr>
              <w:fldChar w:fldCharType="begin">
                <w:ffData>
                  <w:name w:val=""/>
                  <w:enabled/>
                  <w:calcOnExit w:val="0"/>
                  <w:textInput>
                    <w:default w:val="[vul de vereiste score in, minimaal 6.5]"/>
                  </w:textInput>
                </w:ffData>
              </w:fldChar>
            </w:r>
            <w:r w:rsidR="005969B8">
              <w:rPr>
                <w:rFonts w:cs="Arial"/>
                <w:sz w:val="20"/>
                <w:szCs w:val="20"/>
              </w:rPr>
              <w:instrText xml:space="preserve"> FORMTEXT </w:instrText>
            </w:r>
            <w:r w:rsidR="005969B8">
              <w:rPr>
                <w:rFonts w:cs="Arial"/>
                <w:sz w:val="20"/>
                <w:szCs w:val="20"/>
              </w:rPr>
            </w:r>
            <w:r w:rsidR="005969B8">
              <w:rPr>
                <w:rFonts w:cs="Arial"/>
                <w:sz w:val="20"/>
                <w:szCs w:val="20"/>
              </w:rPr>
              <w:fldChar w:fldCharType="separate"/>
            </w:r>
            <w:r w:rsidR="005969B8">
              <w:rPr>
                <w:rFonts w:cs="Arial"/>
                <w:noProof/>
                <w:sz w:val="20"/>
                <w:szCs w:val="20"/>
              </w:rPr>
              <w:t>[vul de vereiste score in, minimaal 6.5]</w:t>
            </w:r>
            <w:r w:rsidR="005969B8">
              <w:rPr>
                <w:rFonts w:cs="Arial"/>
                <w:sz w:val="20"/>
                <w:szCs w:val="20"/>
              </w:rPr>
              <w:fldChar w:fldCharType="end"/>
            </w:r>
            <w:r w:rsidRPr="00546A73">
              <w:rPr>
                <w:rFonts w:cs="Arial"/>
                <w:sz w:val="20"/>
                <w:szCs w:val="20"/>
              </w:rPr>
              <w:t>;</w:t>
            </w:r>
            <w:r w:rsidRPr="00546A73">
              <w:rPr>
                <w:rFonts w:cs="Arial"/>
                <w:sz w:val="20"/>
                <w:szCs w:val="20"/>
              </w:rPr>
              <w:br/>
              <w:t xml:space="preserve">Bij aanvang van de opleiding mag de toets niet langer dan twee jaar geleden zijn afgelegd. </w:t>
            </w:r>
          </w:p>
          <w:p w14:paraId="46114549" w14:textId="71A60627" w:rsidR="004847AC" w:rsidRPr="00546A73" w:rsidRDefault="004847AC" w:rsidP="004847AC">
            <w:pPr>
              <w:pStyle w:val="ListParagraph"/>
              <w:numPr>
                <w:ilvl w:val="0"/>
                <w:numId w:val="39"/>
              </w:numPr>
              <w:rPr>
                <w:rFonts w:cs="Arial"/>
                <w:sz w:val="20"/>
                <w:szCs w:val="20"/>
              </w:rPr>
            </w:pPr>
            <w:r w:rsidRPr="00546A73">
              <w:rPr>
                <w:rFonts w:cs="Arial"/>
                <w:sz w:val="20"/>
                <w:szCs w:val="20"/>
              </w:rPr>
              <w:t xml:space="preserve">TOEFL </w:t>
            </w:r>
            <w:proofErr w:type="spellStart"/>
            <w:r w:rsidRPr="00546A73">
              <w:rPr>
                <w:rFonts w:cs="Arial"/>
                <w:sz w:val="20"/>
                <w:szCs w:val="20"/>
              </w:rPr>
              <w:t>iBT</w:t>
            </w:r>
            <w:proofErr w:type="spellEnd"/>
            <w:r w:rsidRPr="00546A73">
              <w:rPr>
                <w:rFonts w:cs="Arial"/>
                <w:sz w:val="20"/>
                <w:szCs w:val="20"/>
              </w:rPr>
              <w:t>: een totaalscore van minstens [92]</w:t>
            </w:r>
            <w:r w:rsidR="005D4F98">
              <w:rPr>
                <w:rFonts w:cs="Arial"/>
                <w:sz w:val="20"/>
                <w:szCs w:val="20"/>
              </w:rPr>
              <w:t xml:space="preserve"> </w:t>
            </w:r>
            <w:r w:rsidR="005D4F98">
              <w:rPr>
                <w:rFonts w:cs="Arial"/>
                <w:sz w:val="20"/>
                <w:szCs w:val="20"/>
              </w:rPr>
              <w:fldChar w:fldCharType="begin">
                <w:ffData>
                  <w:name w:val=""/>
                  <w:enabled/>
                  <w:calcOnExit w:val="0"/>
                  <w:textInput>
                    <w:default w:val="[vul de vereiste score in, minimaal 92]"/>
                  </w:textInput>
                </w:ffData>
              </w:fldChar>
            </w:r>
            <w:r w:rsidR="005D4F98">
              <w:rPr>
                <w:rFonts w:cs="Arial"/>
                <w:sz w:val="20"/>
                <w:szCs w:val="20"/>
              </w:rPr>
              <w:instrText xml:space="preserve"> FORMTEXT </w:instrText>
            </w:r>
            <w:r w:rsidR="005D4F98">
              <w:rPr>
                <w:rFonts w:cs="Arial"/>
                <w:sz w:val="20"/>
                <w:szCs w:val="20"/>
              </w:rPr>
            </w:r>
            <w:r w:rsidR="005D4F98">
              <w:rPr>
                <w:rFonts w:cs="Arial"/>
                <w:sz w:val="20"/>
                <w:szCs w:val="20"/>
              </w:rPr>
              <w:fldChar w:fldCharType="separate"/>
            </w:r>
            <w:r w:rsidR="005D4F98">
              <w:rPr>
                <w:rFonts w:cs="Arial"/>
                <w:noProof/>
                <w:sz w:val="20"/>
                <w:szCs w:val="20"/>
              </w:rPr>
              <w:t>[vul de vereiste score in, minimaal 92]</w:t>
            </w:r>
            <w:r w:rsidR="005D4F98">
              <w:rPr>
                <w:rFonts w:cs="Arial"/>
                <w:sz w:val="20"/>
                <w:szCs w:val="20"/>
              </w:rPr>
              <w:fldChar w:fldCharType="end"/>
            </w:r>
            <w:r w:rsidRPr="00546A73">
              <w:rPr>
                <w:rFonts w:cs="Arial"/>
                <w:sz w:val="20"/>
                <w:szCs w:val="20"/>
              </w:rPr>
              <w:t>;</w:t>
            </w:r>
            <w:r w:rsidRPr="00546A73">
              <w:rPr>
                <w:rFonts w:cs="Arial"/>
                <w:sz w:val="20"/>
                <w:szCs w:val="20"/>
              </w:rPr>
              <w:br/>
              <w:t xml:space="preserve">Bij aanvang van de opleiding mag de toets niet langer dan twee jaar geleden zijn afgelegd. </w:t>
            </w:r>
          </w:p>
          <w:p w14:paraId="3D4694FF" w14:textId="38849116" w:rsidR="004847AC" w:rsidRPr="00097251" w:rsidRDefault="004847AC" w:rsidP="004847AC">
            <w:pPr>
              <w:pStyle w:val="ListParagraph"/>
              <w:numPr>
                <w:ilvl w:val="0"/>
                <w:numId w:val="39"/>
              </w:numPr>
              <w:rPr>
                <w:rFonts w:cs="Arial"/>
                <w:strike/>
                <w:color w:val="FF0000"/>
                <w:sz w:val="20"/>
                <w:szCs w:val="20"/>
                <w:lang w:val="en-US"/>
              </w:rPr>
            </w:pPr>
            <w:r w:rsidRPr="00097251">
              <w:rPr>
                <w:rFonts w:cs="Arial"/>
                <w:color w:val="FF0000"/>
                <w:sz w:val="20"/>
                <w:szCs w:val="20"/>
                <w:lang w:val="en-US"/>
              </w:rPr>
              <w:t xml:space="preserve">Cambridge Certificate of Proficiency in English (CPE): </w:t>
            </w:r>
            <w:proofErr w:type="spellStart"/>
            <w:r w:rsidRPr="00097251">
              <w:rPr>
                <w:rFonts w:cs="Arial"/>
                <w:color w:val="FF0000"/>
                <w:sz w:val="20"/>
                <w:szCs w:val="20"/>
                <w:lang w:val="en-US"/>
              </w:rPr>
              <w:t>een</w:t>
            </w:r>
            <w:proofErr w:type="spellEnd"/>
            <w:r w:rsidRPr="00097251">
              <w:rPr>
                <w:rFonts w:cs="Arial"/>
                <w:color w:val="FF0000"/>
                <w:sz w:val="20"/>
                <w:szCs w:val="20"/>
                <w:lang w:val="en-US"/>
              </w:rPr>
              <w:t xml:space="preserve"> </w:t>
            </w:r>
            <w:proofErr w:type="spellStart"/>
            <w:r w:rsidRPr="00097251">
              <w:rPr>
                <w:rFonts w:cs="Arial"/>
                <w:color w:val="FF0000"/>
                <w:sz w:val="20"/>
                <w:szCs w:val="20"/>
                <w:lang w:val="en-US"/>
              </w:rPr>
              <w:t>totaalscore</w:t>
            </w:r>
            <w:proofErr w:type="spellEnd"/>
            <w:r w:rsidRPr="00097251">
              <w:rPr>
                <w:rFonts w:cs="Arial"/>
                <w:color w:val="FF0000"/>
                <w:sz w:val="20"/>
                <w:szCs w:val="20"/>
                <w:lang w:val="en-US"/>
              </w:rPr>
              <w:t xml:space="preserve"> van ten </w:t>
            </w:r>
            <w:proofErr w:type="spellStart"/>
            <w:r w:rsidRPr="00097251">
              <w:rPr>
                <w:rFonts w:cs="Arial"/>
                <w:color w:val="FF0000"/>
                <w:sz w:val="20"/>
                <w:szCs w:val="20"/>
                <w:lang w:val="en-US"/>
              </w:rPr>
              <w:t>minste</w:t>
            </w:r>
            <w:proofErr w:type="spellEnd"/>
            <w:r w:rsidRPr="00097251">
              <w:rPr>
                <w:rFonts w:cs="Arial"/>
                <w:color w:val="FF0000"/>
                <w:sz w:val="20"/>
                <w:szCs w:val="20"/>
                <w:lang w:val="en-US"/>
              </w:rPr>
              <w:t xml:space="preserve"> 180.</w:t>
            </w:r>
          </w:p>
          <w:p w14:paraId="5725EE75" w14:textId="23277049" w:rsidR="004847AC" w:rsidRPr="00097251" w:rsidRDefault="004847AC" w:rsidP="004847AC">
            <w:pPr>
              <w:pStyle w:val="ListParagraph"/>
              <w:numPr>
                <w:ilvl w:val="0"/>
                <w:numId w:val="39"/>
              </w:numPr>
              <w:rPr>
                <w:rFonts w:cs="Arial"/>
                <w:strike/>
                <w:color w:val="FF0000"/>
                <w:sz w:val="20"/>
                <w:szCs w:val="20"/>
              </w:rPr>
            </w:pPr>
            <w:r w:rsidRPr="00097251">
              <w:rPr>
                <w:rFonts w:cs="Arial"/>
                <w:color w:val="FF0000"/>
                <w:sz w:val="20"/>
                <w:szCs w:val="20"/>
                <w:lang w:val="en-US"/>
              </w:rPr>
              <w:t>Cambridge Certificate of Advanced English (CAE)</w:t>
            </w:r>
            <w:r w:rsidR="00D46038" w:rsidRPr="00097251">
              <w:rPr>
                <w:rFonts w:cs="Arial"/>
                <w:color w:val="FF0000"/>
                <w:sz w:val="20"/>
                <w:szCs w:val="20"/>
                <w:lang w:val="en-US"/>
              </w:rPr>
              <w:t xml:space="preserve">: </w:t>
            </w:r>
            <w:proofErr w:type="spellStart"/>
            <w:r w:rsidRPr="00097251">
              <w:rPr>
                <w:rFonts w:cs="Arial"/>
                <w:color w:val="FF0000"/>
                <w:sz w:val="20"/>
                <w:szCs w:val="20"/>
                <w:lang w:val="en-US"/>
              </w:rPr>
              <w:t>een</w:t>
            </w:r>
            <w:proofErr w:type="spellEnd"/>
            <w:r w:rsidRPr="00097251">
              <w:rPr>
                <w:rFonts w:cs="Arial"/>
                <w:color w:val="FF0000"/>
                <w:sz w:val="20"/>
                <w:szCs w:val="20"/>
                <w:lang w:val="en-US"/>
              </w:rPr>
              <w:t xml:space="preserve"> </w:t>
            </w:r>
            <w:proofErr w:type="spellStart"/>
            <w:r w:rsidRPr="00097251">
              <w:rPr>
                <w:rFonts w:cs="Arial"/>
                <w:color w:val="FF0000"/>
                <w:sz w:val="20"/>
                <w:szCs w:val="20"/>
                <w:lang w:val="en-US"/>
              </w:rPr>
              <w:t>totaalscore</w:t>
            </w:r>
            <w:proofErr w:type="spellEnd"/>
            <w:r w:rsidRPr="00097251">
              <w:rPr>
                <w:rFonts w:cs="Arial"/>
                <w:color w:val="FF0000"/>
                <w:sz w:val="20"/>
                <w:szCs w:val="20"/>
                <w:lang w:val="en-US"/>
              </w:rPr>
              <w:t xml:space="preserve"> van ten </w:t>
            </w:r>
            <w:proofErr w:type="spellStart"/>
            <w:r w:rsidRPr="00097251">
              <w:rPr>
                <w:rFonts w:cs="Arial"/>
                <w:color w:val="FF0000"/>
                <w:sz w:val="20"/>
                <w:szCs w:val="20"/>
                <w:lang w:val="en-US"/>
              </w:rPr>
              <w:t>minste</w:t>
            </w:r>
            <w:proofErr w:type="spellEnd"/>
            <w:r w:rsidRPr="00097251">
              <w:rPr>
                <w:rFonts w:cs="Arial"/>
                <w:color w:val="FF0000"/>
                <w:sz w:val="20"/>
                <w:szCs w:val="20"/>
                <w:lang w:val="en-US"/>
              </w:rPr>
              <w:t xml:space="preserve"> 180.</w:t>
            </w:r>
            <w:r w:rsidRPr="00097251">
              <w:rPr>
                <w:rFonts w:cs="Arial"/>
                <w:color w:val="FF0000"/>
                <w:sz w:val="20"/>
                <w:szCs w:val="20"/>
                <w:lang w:val="en-US"/>
              </w:rPr>
              <w:br/>
            </w:r>
            <w:r w:rsidRPr="00097251">
              <w:rPr>
                <w:rFonts w:cs="Arial"/>
                <w:color w:val="FF0000"/>
                <w:sz w:val="20"/>
                <w:szCs w:val="20"/>
              </w:rPr>
              <w:t>De geldigheidsduur van Cambridge-toetsen is onbeperkt.</w:t>
            </w:r>
          </w:p>
          <w:p w14:paraId="3B307D9C" w14:textId="77777777" w:rsidR="004847AC" w:rsidRPr="00097251" w:rsidRDefault="004847AC" w:rsidP="004847AC">
            <w:pPr>
              <w:pStyle w:val="ListParagraph"/>
              <w:numPr>
                <w:ilvl w:val="0"/>
                <w:numId w:val="39"/>
              </w:numPr>
              <w:rPr>
                <w:rFonts w:cs="Arial"/>
                <w:strike/>
                <w:color w:val="FF0000"/>
                <w:sz w:val="20"/>
                <w:szCs w:val="20"/>
              </w:rPr>
            </w:pPr>
            <w:proofErr w:type="spellStart"/>
            <w:r w:rsidRPr="00097251">
              <w:rPr>
                <w:rFonts w:cs="Arial"/>
                <w:color w:val="FF0000"/>
                <w:sz w:val="20"/>
                <w:szCs w:val="20"/>
              </w:rPr>
              <w:t>LanguageCert</w:t>
            </w:r>
            <w:proofErr w:type="spellEnd"/>
            <w:r w:rsidRPr="00097251">
              <w:rPr>
                <w:rFonts w:cs="Arial"/>
                <w:color w:val="FF0000"/>
                <w:sz w:val="20"/>
                <w:szCs w:val="20"/>
              </w:rPr>
              <w:t xml:space="preserve"> </w:t>
            </w:r>
            <w:proofErr w:type="spellStart"/>
            <w:r w:rsidRPr="00097251">
              <w:rPr>
                <w:rFonts w:cs="Arial"/>
                <w:color w:val="FF0000"/>
                <w:sz w:val="20"/>
                <w:szCs w:val="20"/>
              </w:rPr>
              <w:t>Academic</w:t>
            </w:r>
            <w:proofErr w:type="spellEnd"/>
            <w:r w:rsidRPr="00097251">
              <w:rPr>
                <w:rFonts w:cs="Arial"/>
                <w:color w:val="FF0000"/>
                <w:sz w:val="20"/>
                <w:szCs w:val="20"/>
              </w:rPr>
              <w:t xml:space="preserve"> SELT: een totaalscore van minstens [70].</w:t>
            </w:r>
            <w:r w:rsidRPr="00097251">
              <w:rPr>
                <w:rFonts w:cs="Arial"/>
                <w:color w:val="FF0000"/>
                <w:sz w:val="20"/>
                <w:szCs w:val="20"/>
              </w:rPr>
              <w:br/>
              <w:t>Bij aanvang van de opleiding mag de toets niet langer dan twee jaar geleden zijn afgelegd.</w:t>
            </w:r>
          </w:p>
          <w:p w14:paraId="6239E5F5" w14:textId="1AE47DD0" w:rsidR="00BD155D" w:rsidRPr="004847AC" w:rsidRDefault="004847AC" w:rsidP="004847AC">
            <w:pPr>
              <w:pStyle w:val="ListParagraph"/>
              <w:numPr>
                <w:ilvl w:val="0"/>
                <w:numId w:val="39"/>
              </w:numPr>
              <w:rPr>
                <w:rFonts w:cs="Arial"/>
                <w:strike/>
                <w:sz w:val="20"/>
                <w:szCs w:val="20"/>
              </w:rPr>
            </w:pPr>
            <w:r w:rsidRPr="00097251">
              <w:rPr>
                <w:rFonts w:cs="Arial"/>
                <w:color w:val="FF0000"/>
                <w:sz w:val="20"/>
                <w:szCs w:val="20"/>
              </w:rPr>
              <w:t xml:space="preserve">Pearson PTE </w:t>
            </w:r>
            <w:proofErr w:type="spellStart"/>
            <w:r w:rsidRPr="00097251">
              <w:rPr>
                <w:rFonts w:cs="Arial"/>
                <w:color w:val="FF0000"/>
                <w:sz w:val="20"/>
                <w:szCs w:val="20"/>
              </w:rPr>
              <w:t>Academic</w:t>
            </w:r>
            <w:proofErr w:type="spellEnd"/>
            <w:r w:rsidRPr="00097251">
              <w:rPr>
                <w:rFonts w:cs="Arial"/>
                <w:color w:val="FF0000"/>
                <w:sz w:val="20"/>
                <w:szCs w:val="20"/>
              </w:rPr>
              <w:t>: een totaalscore van minstens [6</w:t>
            </w:r>
            <w:r w:rsidR="000D5F14" w:rsidRPr="00097251">
              <w:rPr>
                <w:rFonts w:cs="Arial"/>
                <w:color w:val="FF0000"/>
                <w:sz w:val="20"/>
                <w:szCs w:val="20"/>
              </w:rPr>
              <w:t>8</w:t>
            </w:r>
            <w:r w:rsidRPr="00097251">
              <w:rPr>
                <w:rFonts w:cs="Arial"/>
                <w:color w:val="FF0000"/>
                <w:sz w:val="20"/>
                <w:szCs w:val="20"/>
              </w:rPr>
              <w:t>].</w:t>
            </w:r>
            <w:r w:rsidRPr="00097251">
              <w:rPr>
                <w:rFonts w:cs="Arial"/>
                <w:color w:val="FF0000"/>
                <w:sz w:val="20"/>
                <w:szCs w:val="20"/>
              </w:rPr>
              <w:br/>
              <w:t>Bij aanvang van de opleiding mag de toets niet langer dan twee jaar geleden zijn afgelegd.</w:t>
            </w:r>
          </w:p>
        </w:tc>
        <w:tc>
          <w:tcPr>
            <w:tcW w:w="1417" w:type="dxa"/>
          </w:tcPr>
          <w:p w14:paraId="663CF423" w14:textId="77777777" w:rsidR="00D46038" w:rsidRPr="00837CD0" w:rsidRDefault="00D46038" w:rsidP="00D46038">
            <w:pPr>
              <w:spacing w:line="276" w:lineRule="auto"/>
              <w:rPr>
                <w:sz w:val="16"/>
                <w:szCs w:val="16"/>
              </w:rPr>
            </w:pPr>
            <w:r>
              <w:rPr>
                <w:sz w:val="16"/>
                <w:szCs w:val="16"/>
              </w:rPr>
              <w:t>A</w:t>
            </w:r>
            <w:r w:rsidRPr="00837CD0">
              <w:rPr>
                <w:sz w:val="16"/>
                <w:szCs w:val="16"/>
              </w:rPr>
              <w:t>dvies OLC, instemming FGV</w:t>
            </w:r>
          </w:p>
          <w:p w14:paraId="4B6ECB77" w14:textId="77777777" w:rsidR="00D46038" w:rsidRPr="00837CD0" w:rsidRDefault="00D46038" w:rsidP="00D46038">
            <w:pPr>
              <w:spacing w:line="276" w:lineRule="auto"/>
              <w:rPr>
                <w:i/>
                <w:sz w:val="16"/>
                <w:szCs w:val="16"/>
              </w:rPr>
            </w:pPr>
            <w:r w:rsidRPr="00837CD0">
              <w:rPr>
                <w:sz w:val="16"/>
                <w:szCs w:val="16"/>
              </w:rPr>
              <w:t>(9.38 sub b)</w:t>
            </w:r>
          </w:p>
          <w:p w14:paraId="5E149DD8" w14:textId="77777777" w:rsidR="00BD155D" w:rsidRPr="00D46038" w:rsidRDefault="00BD155D" w:rsidP="00E114D6">
            <w:pPr>
              <w:spacing w:line="276" w:lineRule="auto"/>
              <w:rPr>
                <w:rFonts w:cs="Arial"/>
                <w:sz w:val="16"/>
                <w:szCs w:val="16"/>
              </w:rPr>
            </w:pPr>
          </w:p>
        </w:tc>
      </w:tr>
      <w:tr w:rsidR="00BD155D" w:rsidRPr="00555240" w14:paraId="5DD906B1" w14:textId="77777777" w:rsidTr="007F3D6A">
        <w:tc>
          <w:tcPr>
            <w:tcW w:w="7370" w:type="dxa"/>
          </w:tcPr>
          <w:p w14:paraId="2906D539" w14:textId="088C21B4" w:rsidR="00BD155D" w:rsidRPr="007167BD" w:rsidRDefault="00DC3698" w:rsidP="009566AD">
            <w:pPr>
              <w:spacing w:line="276" w:lineRule="auto"/>
              <w:ind w:left="360"/>
              <w:rPr>
                <w:rFonts w:cs="Arial"/>
                <w:sz w:val="18"/>
                <w:szCs w:val="18"/>
                <w:lang w:val="en-US"/>
              </w:rPr>
            </w:pPr>
            <w:r>
              <w:rPr>
                <w:rFonts w:cs="Arial"/>
                <w:sz w:val="20"/>
                <w:szCs w:val="20"/>
              </w:rPr>
              <w:fldChar w:fldCharType="begin">
                <w:ffData>
                  <w:name w:val=""/>
                  <w:enabled/>
                  <w:calcOnExit w:val="0"/>
                  <w:textInput>
                    <w:default w:val="[keuze bij Engelstalige Masteropleiding]"/>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[keuze bij Engelstalige Masteropleiding]</w:t>
            </w:r>
            <w:r>
              <w:rPr>
                <w:rFonts w:cs="Arial"/>
                <w:sz w:val="20"/>
                <w:szCs w:val="20"/>
              </w:rPr>
              <w:fldChar w:fldCharType="end"/>
            </w:r>
          </w:p>
          <w:p w14:paraId="416A073A" w14:textId="323059E6" w:rsidR="0099246D" w:rsidRPr="00546A73" w:rsidRDefault="0099246D" w:rsidP="0099246D">
            <w:pPr>
              <w:pStyle w:val="ListParagraph"/>
              <w:numPr>
                <w:ilvl w:val="0"/>
                <w:numId w:val="24"/>
              </w:numPr>
              <w:rPr>
                <w:rFonts w:cs="Arial"/>
                <w:sz w:val="20"/>
                <w:szCs w:val="20"/>
              </w:rPr>
            </w:pPr>
            <w:r w:rsidRPr="0099246D">
              <w:rPr>
                <w:rFonts w:cs="Arial"/>
                <w:sz w:val="20"/>
                <w:szCs w:val="20"/>
              </w:rPr>
              <w:t xml:space="preserve">Van de </w:t>
            </w:r>
            <w:r w:rsidRPr="00546A73">
              <w:rPr>
                <w:rFonts w:cs="Arial"/>
                <w:sz w:val="20"/>
                <w:szCs w:val="20"/>
              </w:rPr>
              <w:t>eisen in lid 5. zijn vrijgesteld, kandidaten die:</w:t>
            </w:r>
          </w:p>
          <w:p w14:paraId="1BA40D12" w14:textId="01ECB5B3" w:rsidR="0099246D" w:rsidRPr="00546A73" w:rsidRDefault="0099246D" w:rsidP="0099246D">
            <w:pPr>
              <w:pStyle w:val="ListParagraph"/>
              <w:numPr>
                <w:ilvl w:val="0"/>
                <w:numId w:val="40"/>
              </w:numPr>
              <w:spacing w:line="276" w:lineRule="auto"/>
              <w:rPr>
                <w:rFonts w:cs="Arial"/>
                <w:sz w:val="20"/>
                <w:szCs w:val="20"/>
              </w:rPr>
            </w:pPr>
            <w:r w:rsidRPr="00546A73">
              <w:rPr>
                <w:rFonts w:cs="Arial"/>
                <w:sz w:val="20"/>
                <w:szCs w:val="20"/>
              </w:rPr>
              <w:t xml:space="preserve">een volledige Engelstalige secundaire of tertiaire vooropleiding hebben afgerond in Australië, Canada, Ierland, Nieuw-Zeeland, het Verenigd Koninkrijk </w:t>
            </w:r>
            <w:r w:rsidRPr="00546A73">
              <w:rPr>
                <w:rFonts w:cs="Arial"/>
                <w:sz w:val="20"/>
                <w:szCs w:val="20"/>
              </w:rPr>
              <w:lastRenderedPageBreak/>
              <w:t>of de Verenigde Staten, of</w:t>
            </w:r>
          </w:p>
          <w:p w14:paraId="7F962C93" w14:textId="77777777" w:rsidR="0099246D" w:rsidRPr="00097251" w:rsidRDefault="0099246D" w:rsidP="0099246D">
            <w:pPr>
              <w:pStyle w:val="ListParagraph"/>
              <w:numPr>
                <w:ilvl w:val="0"/>
                <w:numId w:val="40"/>
              </w:numPr>
              <w:rPr>
                <w:rFonts w:cs="Arial"/>
                <w:color w:val="FF0000"/>
                <w:sz w:val="20"/>
                <w:szCs w:val="20"/>
              </w:rPr>
            </w:pPr>
            <w:r w:rsidRPr="00097251">
              <w:rPr>
                <w:rFonts w:cs="Arial"/>
                <w:color w:val="FF0000"/>
                <w:sz w:val="20"/>
                <w:szCs w:val="20"/>
              </w:rPr>
              <w:t>een volledig Engelstalige, geaccrediteerde bachelor- of masteropleiding hebben afgerond in Nederland, een ander EU/EVA-land, Singapore of Zuid-Afrika, of</w:t>
            </w:r>
          </w:p>
          <w:p w14:paraId="0BFF3DA8" w14:textId="77777777" w:rsidR="00D021CA" w:rsidRPr="00546A73" w:rsidRDefault="0099246D" w:rsidP="00D021CA">
            <w:pPr>
              <w:pStyle w:val="ListParagraph"/>
              <w:numPr>
                <w:ilvl w:val="0"/>
                <w:numId w:val="40"/>
              </w:numPr>
              <w:spacing w:line="276" w:lineRule="auto"/>
              <w:rPr>
                <w:rFonts w:cs="Arial"/>
                <w:sz w:val="20"/>
                <w:szCs w:val="20"/>
              </w:rPr>
            </w:pPr>
            <w:r w:rsidRPr="00546A73">
              <w:rPr>
                <w:rFonts w:cs="Arial"/>
                <w:sz w:val="20"/>
                <w:szCs w:val="20"/>
              </w:rPr>
              <w:t>in het bezit zijn van een vwo of daaraan gelijkgesteld diploma, waarvan het vak Engels van vergelijkbaar niveau is</w:t>
            </w:r>
          </w:p>
          <w:p w14:paraId="19ACFB95" w14:textId="613A1332" w:rsidR="00BD155D" w:rsidRPr="00D021CA" w:rsidRDefault="0099246D" w:rsidP="00D021CA">
            <w:pPr>
              <w:pStyle w:val="ListParagraph"/>
              <w:numPr>
                <w:ilvl w:val="0"/>
                <w:numId w:val="40"/>
              </w:numPr>
              <w:spacing w:line="276" w:lineRule="auto"/>
              <w:rPr>
                <w:rFonts w:cs="Arial"/>
                <w:sz w:val="20"/>
                <w:szCs w:val="20"/>
              </w:rPr>
            </w:pPr>
            <w:r w:rsidRPr="00546A73">
              <w:rPr>
                <w:rFonts w:cs="Arial"/>
                <w:sz w:val="20"/>
                <w:szCs w:val="20"/>
                <w:lang w:val="en-US"/>
              </w:rPr>
              <w:fldChar w:fldCharType="begin">
                <w:ffData>
                  <w:name w:val="Text11"/>
                  <w:enabled/>
                  <w:calcOnExit w:val="0"/>
                  <w:textInput>
                    <w:default w:val="[vul extra vereisten in]"/>
                  </w:textInput>
                </w:ffData>
              </w:fldChar>
            </w:r>
            <w:bookmarkStart w:id="36" w:name="Text11"/>
            <w:r w:rsidRPr="00546A73">
              <w:rPr>
                <w:rFonts w:cs="Arial"/>
                <w:sz w:val="20"/>
                <w:szCs w:val="20"/>
              </w:rPr>
              <w:instrText xml:space="preserve"> FORMTEXT </w:instrText>
            </w:r>
            <w:r w:rsidRPr="00546A73">
              <w:rPr>
                <w:rFonts w:cs="Arial"/>
                <w:sz w:val="20"/>
                <w:szCs w:val="20"/>
                <w:lang w:val="en-US"/>
              </w:rPr>
            </w:r>
            <w:r w:rsidRPr="00546A73">
              <w:rPr>
                <w:rFonts w:cs="Arial"/>
                <w:sz w:val="20"/>
                <w:szCs w:val="20"/>
                <w:lang w:val="en-US"/>
              </w:rPr>
              <w:fldChar w:fldCharType="separate"/>
            </w:r>
            <w:r w:rsidRPr="00546A73">
              <w:rPr>
                <w:rFonts w:cs="Arial"/>
                <w:noProof/>
                <w:sz w:val="20"/>
                <w:szCs w:val="20"/>
              </w:rPr>
              <w:t>[vul extra vereisten in]</w:t>
            </w:r>
            <w:r w:rsidRPr="00546A73">
              <w:rPr>
                <w:rFonts w:cs="Arial"/>
                <w:sz w:val="20"/>
                <w:szCs w:val="20"/>
                <w:lang w:val="en-US"/>
              </w:rPr>
              <w:fldChar w:fldCharType="end"/>
            </w:r>
            <w:bookmarkEnd w:id="36"/>
          </w:p>
        </w:tc>
        <w:tc>
          <w:tcPr>
            <w:tcW w:w="1417" w:type="dxa"/>
          </w:tcPr>
          <w:p w14:paraId="2C60D839" w14:textId="77777777" w:rsidR="000E3AB0" w:rsidRPr="00837CD0" w:rsidRDefault="000E3AB0" w:rsidP="000E3AB0">
            <w:pPr>
              <w:spacing w:line="276" w:lineRule="auto"/>
              <w:rPr>
                <w:sz w:val="16"/>
                <w:szCs w:val="16"/>
              </w:rPr>
            </w:pPr>
            <w:r>
              <w:rPr>
                <w:sz w:val="16"/>
                <w:szCs w:val="16"/>
              </w:rPr>
              <w:lastRenderedPageBreak/>
              <w:t>A</w:t>
            </w:r>
            <w:r w:rsidRPr="00837CD0">
              <w:rPr>
                <w:sz w:val="16"/>
                <w:szCs w:val="16"/>
              </w:rPr>
              <w:t>dvies OLC, instemming FGV</w:t>
            </w:r>
          </w:p>
          <w:p w14:paraId="1A53D3B5" w14:textId="4A97C1A9" w:rsidR="000E3AB0" w:rsidRPr="00097251" w:rsidRDefault="000E3AB0" w:rsidP="00097251">
            <w:pPr>
              <w:pStyle w:val="ListParagraph"/>
              <w:numPr>
                <w:ilvl w:val="1"/>
                <w:numId w:val="47"/>
              </w:numPr>
              <w:rPr>
                <w:i/>
                <w:sz w:val="16"/>
                <w:szCs w:val="16"/>
              </w:rPr>
            </w:pPr>
            <w:proofErr w:type="spellStart"/>
            <w:r w:rsidRPr="00097251">
              <w:rPr>
                <w:sz w:val="16"/>
                <w:szCs w:val="16"/>
              </w:rPr>
              <w:t>ub</w:t>
            </w:r>
            <w:proofErr w:type="spellEnd"/>
            <w:r w:rsidRPr="00097251">
              <w:rPr>
                <w:sz w:val="16"/>
                <w:szCs w:val="16"/>
              </w:rPr>
              <w:t xml:space="preserve"> b)</w:t>
            </w:r>
          </w:p>
          <w:p w14:paraId="18465935" w14:textId="77777777" w:rsidR="00BD155D" w:rsidRPr="00D42077" w:rsidRDefault="00BD155D" w:rsidP="00E114D6">
            <w:pPr>
              <w:spacing w:line="276" w:lineRule="auto"/>
              <w:rPr>
                <w:sz w:val="16"/>
                <w:szCs w:val="16"/>
                <w:highlight w:val="yellow"/>
              </w:rPr>
            </w:pPr>
          </w:p>
        </w:tc>
      </w:tr>
      <w:tr w:rsidR="00851633" w:rsidRPr="000E3AB0" w14:paraId="2D3C98FF" w14:textId="77777777" w:rsidTr="1C7CB24E">
        <w:tc>
          <w:tcPr>
            <w:tcW w:w="7370" w:type="dxa"/>
          </w:tcPr>
          <w:p w14:paraId="4EB4E6CC" w14:textId="01F471A6" w:rsidR="00851633" w:rsidRPr="004A65A7" w:rsidRDefault="000E3AB0" w:rsidP="00097251">
            <w:pPr>
              <w:pStyle w:val="ListParagraph"/>
              <w:numPr>
                <w:ilvl w:val="0"/>
                <w:numId w:val="24"/>
              </w:numPr>
              <w:rPr>
                <w:rFonts w:cs="Arial"/>
                <w:sz w:val="20"/>
                <w:szCs w:val="20"/>
              </w:rPr>
            </w:pPr>
            <w:r w:rsidRPr="004A65A7">
              <w:rPr>
                <w:rFonts w:cs="Arial"/>
                <w:sz w:val="20"/>
                <w:szCs w:val="20"/>
              </w:rPr>
              <w:t xml:space="preserve">De toelatingscommissie </w:t>
            </w:r>
            <w:r w:rsidR="004A65A7" w:rsidRPr="004A65A7">
              <w:rPr>
                <w:rFonts w:cs="Arial"/>
                <w:sz w:val="20"/>
                <w:szCs w:val="20"/>
              </w:rPr>
              <w:t>van de o</w:t>
            </w:r>
            <w:r w:rsidR="004A65A7">
              <w:rPr>
                <w:rFonts w:cs="Arial"/>
                <w:sz w:val="20"/>
                <w:szCs w:val="20"/>
              </w:rPr>
              <w:t>pleiding onderzoekt of de kandidaat voldoet aan de eisen.</w:t>
            </w:r>
          </w:p>
        </w:tc>
        <w:tc>
          <w:tcPr>
            <w:tcW w:w="1417" w:type="dxa"/>
          </w:tcPr>
          <w:p w14:paraId="015E159D" w14:textId="77777777" w:rsidR="000E3AB0" w:rsidRPr="00837CD0" w:rsidRDefault="000E3AB0" w:rsidP="000E3AB0">
            <w:pPr>
              <w:spacing w:line="276" w:lineRule="auto"/>
              <w:rPr>
                <w:sz w:val="16"/>
                <w:szCs w:val="16"/>
              </w:rPr>
            </w:pPr>
            <w:r>
              <w:rPr>
                <w:sz w:val="16"/>
                <w:szCs w:val="16"/>
              </w:rPr>
              <w:t>A</w:t>
            </w:r>
            <w:r w:rsidRPr="00837CD0">
              <w:rPr>
                <w:sz w:val="16"/>
                <w:szCs w:val="16"/>
              </w:rPr>
              <w:t>dvies OLC, instemming FGV</w:t>
            </w:r>
          </w:p>
          <w:p w14:paraId="3317A5B3" w14:textId="75950806" w:rsidR="00851633" w:rsidRPr="000E3AB0" w:rsidRDefault="000E3AB0" w:rsidP="000E3AB0">
            <w:pPr>
              <w:spacing w:line="276" w:lineRule="auto"/>
              <w:rPr>
                <w:i/>
                <w:sz w:val="16"/>
                <w:szCs w:val="16"/>
              </w:rPr>
            </w:pPr>
            <w:r w:rsidRPr="00837CD0">
              <w:rPr>
                <w:sz w:val="16"/>
                <w:szCs w:val="16"/>
              </w:rPr>
              <w:t>(9.38 sub b)</w:t>
            </w:r>
          </w:p>
        </w:tc>
      </w:tr>
    </w:tbl>
    <w:p w14:paraId="674C68FE" w14:textId="15D240C6" w:rsidR="00827EF0" w:rsidRPr="000E3AB0" w:rsidRDefault="00827EF0" w:rsidP="00ED6C86">
      <w:pPr>
        <w:rPr>
          <w:sz w:val="20"/>
          <w:szCs w:val="20"/>
        </w:rPr>
      </w:pPr>
    </w:p>
    <w:p w14:paraId="033A6708" w14:textId="070C62A0" w:rsidR="00693640" w:rsidRPr="00FF3776" w:rsidRDefault="001B4F12" w:rsidP="00693640">
      <w:pPr>
        <w:autoSpaceDE w:val="0"/>
        <w:autoSpaceDN w:val="0"/>
        <w:spacing w:after="18"/>
        <w:rPr>
          <w:rFonts w:cs="Arial"/>
          <w:color w:val="000000"/>
          <w:sz w:val="20"/>
          <w:szCs w:val="20"/>
          <w:lang w:eastAsia="nl-NL"/>
        </w:rPr>
      </w:pPr>
      <w:r>
        <w:rPr>
          <w:rFonts w:cs="Arial"/>
          <w:color w:val="000000"/>
          <w:sz w:val="20"/>
          <w:szCs w:val="20"/>
          <w:lang w:eastAsia="nl-NL"/>
        </w:rPr>
        <w:fldChar w:fldCharType="begin">
          <w:ffData>
            <w:name w:val=""/>
            <w:enabled/>
            <w:calcOnExit w:val="0"/>
            <w:textInput>
              <w:default w:val="[Optioneel: Alleen van toepassing indien deze criteria boven of buiten de toelatingseisen zoals gedefinieerd in artikel 7.2 liggen. Anders 'niet van toepassing' vermelden en dit artikel niet verwijderen.]"/>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[Optioneel: Alleen van toepassing indien deze criteria boven of buiten de toelatingseisen zoals gedefinieerd in artikel 7.2 liggen. Anders 'niet van toepassing' vermelden en dit artikel niet verwijderen.]</w:t>
      </w:r>
      <w:r>
        <w:rPr>
          <w:rFonts w:cs="Arial"/>
          <w:color w:val="000000"/>
          <w:sz w:val="20"/>
          <w:szCs w:val="20"/>
          <w:lang w:eastAsia="nl-NL"/>
        </w:rPr>
        <w:fldChar w:fldCharType="end"/>
      </w:r>
    </w:p>
    <w:p w14:paraId="728F51FB" w14:textId="77777777" w:rsidR="006A5788" w:rsidRPr="00FF3776" w:rsidRDefault="006A5788" w:rsidP="00ED6C86">
      <w:pPr>
        <w:rPr>
          <w:sz w:val="20"/>
          <w:szCs w:val="20"/>
        </w:rPr>
      </w:pPr>
    </w:p>
    <w:p w14:paraId="3EB5A571" w14:textId="476244EF" w:rsidR="004B3521" w:rsidRPr="005A4EF8" w:rsidRDefault="004B3521" w:rsidP="004B3521">
      <w:pPr>
        <w:pStyle w:val="Heading3"/>
      </w:pPr>
      <w:bookmarkStart w:id="37" w:name="_Toc187747024"/>
      <w:r w:rsidRPr="005A4EF8">
        <w:t>Artikel 7.3 Selectie-eisen</w:t>
      </w:r>
      <w:bookmarkEnd w:id="37"/>
    </w:p>
    <w:p w14:paraId="218CC0B7" w14:textId="77777777" w:rsidR="005A4EF8" w:rsidRPr="005A60FE" w:rsidRDefault="005A4EF8" w:rsidP="00A61FFD">
      <w:pPr>
        <w:rPr>
          <w:rFonts w:eastAsiaTheme="majorEastAsia" w:cstheme="majorBidi"/>
          <w:bCs/>
          <w:i/>
          <w:spacing w:val="1"/>
          <w:sz w:val="18"/>
          <w:szCs w:val="18"/>
        </w:rPr>
      </w:pPr>
      <w:r w:rsidRPr="005A60FE">
        <w:rPr>
          <w:rFonts w:eastAsiaTheme="majorEastAsia" w:cstheme="majorBidi"/>
          <w:bCs/>
          <w:i/>
          <w:spacing w:val="1"/>
          <w:sz w:val="18"/>
          <w:szCs w:val="18"/>
        </w:rPr>
        <w:t xml:space="preserve">(Alleen van toepassing indien er sprake is van eisen boven of buiten de toelatingseisen als gedefinieerd in artikel 7.2. </w:t>
      </w:r>
    </w:p>
    <w:p w14:paraId="2FC9F5C3" w14:textId="77777777" w:rsidR="005A4EF8" w:rsidRPr="005A60FE" w:rsidRDefault="005A4EF8" w:rsidP="005A4EF8">
      <w:pPr>
        <w:rPr>
          <w:rFonts w:eastAsiaTheme="majorEastAsia" w:cstheme="majorBidi"/>
          <w:bCs/>
          <w:i/>
          <w:spacing w:val="1"/>
          <w:sz w:val="18"/>
          <w:szCs w:val="18"/>
        </w:rPr>
      </w:pPr>
      <w:r w:rsidRPr="005A60FE">
        <w:rPr>
          <w:rFonts w:eastAsiaTheme="majorEastAsia" w:cstheme="majorBidi"/>
          <w:bCs/>
          <w:i/>
          <w:spacing w:val="1"/>
          <w:sz w:val="18"/>
          <w:szCs w:val="18"/>
        </w:rPr>
        <w:t xml:space="preserve">Anders: n.v.t.) </w:t>
      </w:r>
    </w:p>
    <w:tbl>
      <w:tblPr>
        <w:tblStyle w:val="TableGrid"/>
        <w:tblW w:w="0" w:type="auto"/>
        <w:tblInd w:w="108" w:type="dxa"/>
        <w:tblLook w:val="04A0" w:firstRow="1" w:lastRow="0" w:firstColumn="1" w:lastColumn="0" w:noHBand="0" w:noVBand="1"/>
      </w:tblPr>
      <w:tblGrid>
        <w:gridCol w:w="7370"/>
        <w:gridCol w:w="1417"/>
      </w:tblGrid>
      <w:tr w:rsidR="005A60FE" w:rsidRPr="00D3638E" w14:paraId="3A28C832" w14:textId="77777777" w:rsidTr="007F3D6A">
        <w:tc>
          <w:tcPr>
            <w:tcW w:w="7370" w:type="dxa"/>
          </w:tcPr>
          <w:p w14:paraId="3EDC23BD" w14:textId="77777777" w:rsidR="00D6487E" w:rsidRPr="00E93D6C" w:rsidRDefault="00D23278" w:rsidP="00E93D6C">
            <w:pPr>
              <w:rPr>
                <w:rFonts w:cs="Arial"/>
                <w:sz w:val="20"/>
                <w:szCs w:val="20"/>
              </w:rPr>
            </w:pPr>
            <w:r w:rsidRPr="00E93D6C">
              <w:rPr>
                <w:rFonts w:cs="Arial"/>
                <w:sz w:val="20"/>
                <w:szCs w:val="20"/>
              </w:rPr>
              <w:t>Naast de toelatingseisen, vermeld in het artikel 7.2, stelt het faculteitsbestuur de volgende selectie-eisen (</w:t>
            </w:r>
            <w:r w:rsidRPr="00E93D6C">
              <w:rPr>
                <w:rFonts w:cs="Arial"/>
                <w:i/>
                <w:sz w:val="20"/>
                <w:szCs w:val="20"/>
              </w:rPr>
              <w:t>twee of meer</w:t>
            </w:r>
            <w:r w:rsidRPr="00E93D6C">
              <w:rPr>
                <w:rFonts w:cs="Arial"/>
                <w:sz w:val="20"/>
                <w:szCs w:val="20"/>
              </w:rPr>
              <w:t xml:space="preserve">): </w:t>
            </w:r>
          </w:p>
          <w:p w14:paraId="7ECBC09A" w14:textId="3102130A" w:rsidR="00D23278" w:rsidRPr="00EC6E65" w:rsidRDefault="00D23278" w:rsidP="00EC6E65">
            <w:pPr>
              <w:pStyle w:val="ListParagraph"/>
              <w:numPr>
                <w:ilvl w:val="1"/>
                <w:numId w:val="24"/>
              </w:numPr>
              <w:rPr>
                <w:rFonts w:cs="Arial"/>
                <w:sz w:val="20"/>
                <w:szCs w:val="20"/>
              </w:rPr>
            </w:pPr>
            <w:r w:rsidRPr="00EC6E65">
              <w:rPr>
                <w:rFonts w:cs="Arial"/>
                <w:sz w:val="20"/>
                <w:szCs w:val="20"/>
              </w:rPr>
              <w:t xml:space="preserve">Hoog niveau van relevante kennis en vaardigheden, aangetoond door </w:t>
            </w:r>
          </w:p>
          <w:p w14:paraId="68F66401" w14:textId="77777777" w:rsidR="009C5B4B" w:rsidRPr="009C5B4B" w:rsidRDefault="00AB606B" w:rsidP="009C5B4B">
            <w:pPr>
              <w:pStyle w:val="ListParagraph"/>
              <w:widowControl/>
              <w:numPr>
                <w:ilvl w:val="0"/>
                <w:numId w:val="41"/>
              </w:numPr>
              <w:autoSpaceDE w:val="0"/>
              <w:autoSpaceDN w:val="0"/>
              <w:spacing w:line="276" w:lineRule="auto"/>
              <w:contextualSpacing w:val="0"/>
              <w:rPr>
                <w:rFonts w:cs="Arial"/>
                <w:sz w:val="20"/>
                <w:szCs w:val="20"/>
              </w:rPr>
            </w:pPr>
            <w:r>
              <w:rPr>
                <w:rFonts w:cs="Arial"/>
                <w:sz w:val="20"/>
                <w:szCs w:val="20"/>
                <w:lang w:val="en-US"/>
              </w:rPr>
              <w:fldChar w:fldCharType="begin">
                <w:ffData>
                  <w:name w:val="Text12"/>
                  <w:enabled/>
                  <w:calcOnExit w:val="0"/>
                  <w:textInput>
                    <w:default w:val="[een gemiddeld cijfer .. voor relevante jaren of onderdelen …. van de Bacheloropleiding]"/>
                  </w:textInput>
                </w:ffData>
              </w:fldChar>
            </w:r>
            <w:bookmarkStart w:id="38" w:name="Text12"/>
            <w:r w:rsidRPr="00AB606B">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AB606B">
              <w:rPr>
                <w:rFonts w:cs="Arial"/>
                <w:noProof/>
                <w:sz w:val="20"/>
                <w:szCs w:val="20"/>
              </w:rPr>
              <w:t>[een gemiddeld cijfer .. voor relevante jaren of onderdelen …. van de Bacheloropleiding]</w:t>
            </w:r>
            <w:r>
              <w:rPr>
                <w:rFonts w:cs="Arial"/>
                <w:sz w:val="20"/>
                <w:szCs w:val="20"/>
                <w:lang w:val="en-US"/>
              </w:rPr>
              <w:fldChar w:fldCharType="end"/>
            </w:r>
            <w:bookmarkEnd w:id="38"/>
          </w:p>
          <w:p w14:paraId="542C3C61" w14:textId="51774DF4" w:rsidR="00B869C4" w:rsidRPr="009C5B4B" w:rsidRDefault="00B20ED7" w:rsidP="009C5B4B">
            <w:pPr>
              <w:pStyle w:val="ListParagraph"/>
              <w:widowControl/>
              <w:numPr>
                <w:ilvl w:val="0"/>
                <w:numId w:val="41"/>
              </w:numPr>
              <w:autoSpaceDE w:val="0"/>
              <w:autoSpaceDN w:val="0"/>
              <w:spacing w:line="276" w:lineRule="auto"/>
              <w:contextualSpacing w:val="0"/>
              <w:rPr>
                <w:rFonts w:cs="Arial"/>
                <w:sz w:val="20"/>
                <w:szCs w:val="20"/>
              </w:rPr>
            </w:pPr>
            <w:r w:rsidRPr="009C5B4B">
              <w:rPr>
                <w:rFonts w:cs="Arial"/>
                <w:sz w:val="20"/>
                <w:szCs w:val="20"/>
                <w:lang w:val="en-US"/>
              </w:rPr>
              <w:fldChar w:fldCharType="begin">
                <w:ffData>
                  <w:name w:val="Text13"/>
                  <w:enabled/>
                  <w:calcOnExit w:val="0"/>
                  <w:textInput>
                    <w:default w:val="[tenminste een cijfer .. voor de Bachelorthesis of vergelijkbaar]"/>
                  </w:textInput>
                </w:ffData>
              </w:fldChar>
            </w:r>
            <w:bookmarkStart w:id="39" w:name="Text13"/>
            <w:r w:rsidRPr="009C5B4B">
              <w:rPr>
                <w:rFonts w:cs="Arial"/>
                <w:sz w:val="20"/>
                <w:szCs w:val="20"/>
              </w:rPr>
              <w:instrText xml:space="preserve"> FORMTEXT </w:instrText>
            </w:r>
            <w:r w:rsidRPr="009C5B4B">
              <w:rPr>
                <w:rFonts w:cs="Arial"/>
                <w:sz w:val="20"/>
                <w:szCs w:val="20"/>
                <w:lang w:val="en-US"/>
              </w:rPr>
            </w:r>
            <w:r w:rsidRPr="009C5B4B">
              <w:rPr>
                <w:rFonts w:cs="Arial"/>
                <w:sz w:val="20"/>
                <w:szCs w:val="20"/>
                <w:lang w:val="en-US"/>
              </w:rPr>
              <w:fldChar w:fldCharType="separate"/>
            </w:r>
            <w:r w:rsidRPr="009C5B4B">
              <w:rPr>
                <w:rFonts w:cs="Arial"/>
                <w:noProof/>
                <w:sz w:val="20"/>
                <w:szCs w:val="20"/>
              </w:rPr>
              <w:t>[tenminste een cijfer .. voor de Bachelorthesis of vergelijkbaar]</w:t>
            </w:r>
            <w:r w:rsidRPr="009C5B4B">
              <w:rPr>
                <w:rFonts w:cs="Arial"/>
                <w:sz w:val="20"/>
                <w:szCs w:val="20"/>
                <w:lang w:val="en-US"/>
              </w:rPr>
              <w:fldChar w:fldCharType="end"/>
            </w:r>
            <w:bookmarkEnd w:id="39"/>
          </w:p>
          <w:p w14:paraId="3F47101E" w14:textId="078B314E" w:rsidR="00BD155D" w:rsidRPr="0075427A" w:rsidRDefault="006E3B03" w:rsidP="00EC6E65">
            <w:pPr>
              <w:pStyle w:val="ListParagraph"/>
              <w:numPr>
                <w:ilvl w:val="1"/>
                <w:numId w:val="24"/>
              </w:numPr>
              <w:rPr>
                <w:rFonts w:cs="Arial"/>
                <w:sz w:val="20"/>
                <w:szCs w:val="20"/>
              </w:rPr>
            </w:pPr>
            <w:r w:rsidRPr="009C5B4B">
              <w:rPr>
                <w:rFonts w:cs="Arial"/>
                <w:sz w:val="20"/>
                <w:szCs w:val="20"/>
              </w:rPr>
              <w:t>Motivatie voor de opleiding, aangetoond middels</w:t>
            </w:r>
            <w:r w:rsidR="0075427A">
              <w:rPr>
                <w:rFonts w:cs="Arial"/>
                <w:sz w:val="20"/>
                <w:szCs w:val="20"/>
              </w:rPr>
              <w:t xml:space="preserve"> </w:t>
            </w:r>
            <w:r w:rsidR="00D673B1" w:rsidRPr="0075427A">
              <w:rPr>
                <w:rFonts w:cs="Arial"/>
                <w:sz w:val="20"/>
                <w:szCs w:val="20"/>
                <w:lang w:val="en-US"/>
              </w:rPr>
              <w:fldChar w:fldCharType="begin">
                <w:ffData>
                  <w:name w:val="Text14"/>
                  <w:enabled/>
                  <w:calcOnExit w:val="0"/>
                  <w:textInput>
                    <w:default w:val="[een brief waaruit de motivatie blijkt voor de opleiding/vakgebied/…] "/>
                  </w:textInput>
                </w:ffData>
              </w:fldChar>
            </w:r>
            <w:bookmarkStart w:id="40" w:name="Text14"/>
            <w:r w:rsidR="00D673B1" w:rsidRPr="0075427A">
              <w:rPr>
                <w:rFonts w:cs="Arial"/>
                <w:sz w:val="20"/>
                <w:szCs w:val="20"/>
              </w:rPr>
              <w:instrText xml:space="preserve"> FORMTEXT </w:instrText>
            </w:r>
            <w:r w:rsidR="00D673B1" w:rsidRPr="0075427A">
              <w:rPr>
                <w:rFonts w:cs="Arial"/>
                <w:sz w:val="20"/>
                <w:szCs w:val="20"/>
                <w:lang w:val="en-US"/>
              </w:rPr>
            </w:r>
            <w:r w:rsidR="00D673B1" w:rsidRPr="0075427A">
              <w:rPr>
                <w:rFonts w:cs="Arial"/>
                <w:sz w:val="20"/>
                <w:szCs w:val="20"/>
                <w:lang w:val="en-US"/>
              </w:rPr>
              <w:fldChar w:fldCharType="separate"/>
            </w:r>
            <w:r w:rsidR="00D673B1" w:rsidRPr="0075427A">
              <w:rPr>
                <w:rFonts w:cs="Arial"/>
                <w:noProof/>
                <w:sz w:val="20"/>
                <w:szCs w:val="20"/>
              </w:rPr>
              <w:t xml:space="preserve">[een brief waaruit de motivatie blijkt voor de opleiding/vakgebied/…] </w:t>
            </w:r>
            <w:r w:rsidR="00D673B1" w:rsidRPr="0075427A">
              <w:rPr>
                <w:rFonts w:cs="Arial"/>
                <w:sz w:val="20"/>
                <w:szCs w:val="20"/>
                <w:lang w:val="en-US"/>
              </w:rPr>
              <w:fldChar w:fldCharType="end"/>
            </w:r>
            <w:bookmarkEnd w:id="40"/>
          </w:p>
          <w:p w14:paraId="15F15110" w14:textId="08E4070D" w:rsidR="00BD155D" w:rsidRPr="00491499" w:rsidRDefault="00491499" w:rsidP="00EC6E65">
            <w:pPr>
              <w:pStyle w:val="ListParagraph"/>
              <w:numPr>
                <w:ilvl w:val="1"/>
                <w:numId w:val="24"/>
              </w:numPr>
              <w:rPr>
                <w:rFonts w:cs="Arial"/>
                <w:sz w:val="20"/>
                <w:szCs w:val="20"/>
              </w:rPr>
            </w:pPr>
            <w:r w:rsidRPr="00491499">
              <w:rPr>
                <w:rFonts w:cs="Arial"/>
                <w:sz w:val="20"/>
                <w:szCs w:val="20"/>
              </w:rPr>
              <w:t xml:space="preserve">Sterke beheersing van methoden en technieken uit het betreffende vakgebied, aangetoond door </w:t>
            </w:r>
            <w:r w:rsidR="00B950D5">
              <w:rPr>
                <w:rFonts w:cs="Arial"/>
                <w:sz w:val="20"/>
                <w:szCs w:val="20"/>
                <w:lang w:val="en-US"/>
              </w:rPr>
              <w:fldChar w:fldCharType="begin">
                <w:ffData>
                  <w:name w:val="Text15"/>
                  <w:enabled/>
                  <w:calcOnExit w:val="0"/>
                  <w:textInput>
                    <w:default w:val="[tenminste een cijfer .. voor onderzoeksvakken, of vergelijkbaar]"/>
                  </w:textInput>
                </w:ffData>
              </w:fldChar>
            </w:r>
            <w:bookmarkStart w:id="41" w:name="Text15"/>
            <w:r w:rsidR="00B950D5" w:rsidRPr="00B950D5">
              <w:rPr>
                <w:rFonts w:cs="Arial"/>
                <w:sz w:val="20"/>
                <w:szCs w:val="20"/>
              </w:rPr>
              <w:instrText xml:space="preserve"> FORMTEXT </w:instrText>
            </w:r>
            <w:r w:rsidR="00B950D5">
              <w:rPr>
                <w:rFonts w:cs="Arial"/>
                <w:sz w:val="20"/>
                <w:szCs w:val="20"/>
                <w:lang w:val="en-US"/>
              </w:rPr>
            </w:r>
            <w:r w:rsidR="00B950D5">
              <w:rPr>
                <w:rFonts w:cs="Arial"/>
                <w:sz w:val="20"/>
                <w:szCs w:val="20"/>
                <w:lang w:val="en-US"/>
              </w:rPr>
              <w:fldChar w:fldCharType="separate"/>
            </w:r>
            <w:r w:rsidR="00B950D5" w:rsidRPr="00B950D5">
              <w:rPr>
                <w:rFonts w:cs="Arial"/>
                <w:noProof/>
                <w:sz w:val="20"/>
                <w:szCs w:val="20"/>
              </w:rPr>
              <w:t>[tenminste een cijfer .. voor onderzoeksvakken, of vergelijkbaar]</w:t>
            </w:r>
            <w:r w:rsidR="00B950D5">
              <w:rPr>
                <w:rFonts w:cs="Arial"/>
                <w:sz w:val="20"/>
                <w:szCs w:val="20"/>
                <w:lang w:val="en-US"/>
              </w:rPr>
              <w:fldChar w:fldCharType="end"/>
            </w:r>
            <w:bookmarkEnd w:id="41"/>
          </w:p>
          <w:p w14:paraId="2D6716DC" w14:textId="2895AAD5" w:rsidR="00235DFE" w:rsidRPr="00235DFE" w:rsidRDefault="00235DFE" w:rsidP="00EC6E65">
            <w:pPr>
              <w:pStyle w:val="ListParagraph"/>
              <w:numPr>
                <w:ilvl w:val="1"/>
                <w:numId w:val="24"/>
              </w:numPr>
              <w:rPr>
                <w:rFonts w:cs="Arial"/>
                <w:sz w:val="20"/>
                <w:szCs w:val="20"/>
              </w:rPr>
            </w:pPr>
            <w:r w:rsidRPr="00235DFE">
              <w:rPr>
                <w:rFonts w:cs="Arial"/>
                <w:sz w:val="20"/>
                <w:szCs w:val="20"/>
              </w:rPr>
              <w:t>Hoog algemeen academisch denk- en werkniveau aangetoond door</w:t>
            </w:r>
          </w:p>
          <w:p w14:paraId="6CE8B427" w14:textId="48A98FFA" w:rsidR="008A7F3B" w:rsidRPr="0086631B" w:rsidRDefault="0086631B" w:rsidP="008A7F3B">
            <w:pPr>
              <w:pStyle w:val="ListParagraph"/>
              <w:widowControl/>
              <w:numPr>
                <w:ilvl w:val="0"/>
                <w:numId w:val="41"/>
              </w:numPr>
              <w:autoSpaceDE w:val="0"/>
              <w:autoSpaceDN w:val="0"/>
              <w:spacing w:line="276" w:lineRule="auto"/>
              <w:contextualSpacing w:val="0"/>
              <w:rPr>
                <w:rFonts w:cs="Arial"/>
                <w:sz w:val="20"/>
                <w:szCs w:val="20"/>
              </w:rPr>
            </w:pPr>
            <w:r>
              <w:rPr>
                <w:rFonts w:cs="Arial"/>
                <w:sz w:val="20"/>
                <w:szCs w:val="20"/>
                <w:lang w:val="en-US"/>
              </w:rPr>
              <w:fldChar w:fldCharType="begin">
                <w:ffData>
                  <w:name w:val="Text16"/>
                  <w:enabled/>
                  <w:calcOnExit w:val="0"/>
                  <w:textInput>
                    <w:default w:val="[tenminste een cijfer .. voor de Bachelorthesis of vergelijkbaar]"/>
                  </w:textInput>
                </w:ffData>
              </w:fldChar>
            </w:r>
            <w:bookmarkStart w:id="42" w:name="Text16"/>
            <w:r w:rsidRPr="0086631B">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86631B">
              <w:rPr>
                <w:rFonts w:cs="Arial"/>
                <w:noProof/>
                <w:sz w:val="20"/>
                <w:szCs w:val="20"/>
              </w:rPr>
              <w:t>[tenminste een cijfer .. voor de Bachelorthesis of vergelijkbaar]</w:t>
            </w:r>
            <w:r>
              <w:rPr>
                <w:rFonts w:cs="Arial"/>
                <w:sz w:val="20"/>
                <w:szCs w:val="20"/>
                <w:lang w:val="en-US"/>
              </w:rPr>
              <w:fldChar w:fldCharType="end"/>
            </w:r>
            <w:bookmarkEnd w:id="42"/>
          </w:p>
          <w:p w14:paraId="608A3E8C" w14:textId="2AF85CF9" w:rsidR="00BD155D" w:rsidRPr="0075427A" w:rsidRDefault="0075427A" w:rsidP="008A7F3B">
            <w:pPr>
              <w:pStyle w:val="ListParagraph"/>
              <w:widowControl/>
              <w:numPr>
                <w:ilvl w:val="0"/>
                <w:numId w:val="41"/>
              </w:numPr>
              <w:autoSpaceDE w:val="0"/>
              <w:autoSpaceDN w:val="0"/>
              <w:spacing w:line="276" w:lineRule="auto"/>
              <w:contextualSpacing w:val="0"/>
              <w:rPr>
                <w:rFonts w:cs="Arial"/>
                <w:sz w:val="20"/>
                <w:szCs w:val="20"/>
              </w:rPr>
            </w:pPr>
            <w:r>
              <w:rPr>
                <w:rFonts w:cs="Arial"/>
                <w:sz w:val="20"/>
                <w:szCs w:val="20"/>
                <w:lang w:val="en-US"/>
              </w:rPr>
              <w:fldChar w:fldCharType="begin">
                <w:ffData>
                  <w:name w:val="Text17"/>
                  <w:enabled/>
                  <w:calcOnExit w:val="0"/>
                  <w:textInput>
                    <w:default w:val="[een wetenschappelijk artikel/een werkstuk, niet ouder dan 2 jaar]"/>
                  </w:textInput>
                </w:ffData>
              </w:fldChar>
            </w:r>
            <w:bookmarkStart w:id="43" w:name="Text17"/>
            <w:r w:rsidRPr="0075427A">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75427A">
              <w:rPr>
                <w:rFonts w:cs="Arial"/>
                <w:noProof/>
                <w:sz w:val="20"/>
                <w:szCs w:val="20"/>
              </w:rPr>
              <w:t>[een wetenschappelijk artikel/een werkstuk, niet ouder dan 2 jaar]</w:t>
            </w:r>
            <w:r>
              <w:rPr>
                <w:rFonts w:cs="Arial"/>
                <w:sz w:val="20"/>
                <w:szCs w:val="20"/>
                <w:lang w:val="en-US"/>
              </w:rPr>
              <w:fldChar w:fldCharType="end"/>
            </w:r>
            <w:bookmarkEnd w:id="43"/>
          </w:p>
        </w:tc>
        <w:tc>
          <w:tcPr>
            <w:tcW w:w="1417" w:type="dxa"/>
          </w:tcPr>
          <w:p w14:paraId="4D3666E5" w14:textId="77777777" w:rsidR="00D3638E" w:rsidRPr="005E2529" w:rsidRDefault="00D3638E" w:rsidP="00D3638E">
            <w:pPr>
              <w:spacing w:line="276" w:lineRule="auto"/>
              <w:rPr>
                <w:sz w:val="16"/>
                <w:szCs w:val="16"/>
              </w:rPr>
            </w:pPr>
            <w:r>
              <w:rPr>
                <w:sz w:val="16"/>
                <w:szCs w:val="16"/>
              </w:rPr>
              <w:t>A</w:t>
            </w:r>
            <w:r w:rsidRPr="005E2529">
              <w:rPr>
                <w:sz w:val="16"/>
                <w:szCs w:val="16"/>
              </w:rPr>
              <w:t>dvies OLC, instemming FGV</w:t>
            </w:r>
          </w:p>
          <w:p w14:paraId="3B163EBA" w14:textId="77777777" w:rsidR="00D3638E" w:rsidRPr="005E2529" w:rsidRDefault="00D3638E" w:rsidP="00D3638E">
            <w:pPr>
              <w:spacing w:line="276" w:lineRule="auto"/>
              <w:rPr>
                <w:i/>
                <w:sz w:val="16"/>
                <w:szCs w:val="16"/>
              </w:rPr>
            </w:pPr>
            <w:r w:rsidRPr="005E2529">
              <w:rPr>
                <w:sz w:val="16"/>
                <w:szCs w:val="16"/>
              </w:rPr>
              <w:t>(9.38 sub b)</w:t>
            </w:r>
          </w:p>
          <w:p w14:paraId="521CE923" w14:textId="66E7E6D6" w:rsidR="00BD155D" w:rsidRPr="00D3638E" w:rsidRDefault="00BD155D" w:rsidP="00BD155D">
            <w:pPr>
              <w:autoSpaceDE w:val="0"/>
              <w:autoSpaceDN w:val="0"/>
              <w:spacing w:line="276" w:lineRule="auto"/>
              <w:rPr>
                <w:rFonts w:cs="Arial"/>
                <w:sz w:val="16"/>
                <w:szCs w:val="16"/>
              </w:rPr>
            </w:pPr>
          </w:p>
        </w:tc>
      </w:tr>
    </w:tbl>
    <w:p w14:paraId="3E0BB0DD" w14:textId="0FCA9726" w:rsidR="00BD155D" w:rsidRPr="00D3638E" w:rsidRDefault="00BD155D" w:rsidP="00ED6C86">
      <w:pPr>
        <w:rPr>
          <w:sz w:val="20"/>
          <w:szCs w:val="20"/>
        </w:rPr>
      </w:pPr>
    </w:p>
    <w:bookmarkStart w:id="44" w:name="_Toc176888856"/>
    <w:p w14:paraId="4BC0EC06" w14:textId="66A7F78D" w:rsidR="00005F8D" w:rsidRPr="007407D0" w:rsidRDefault="007407D0" w:rsidP="007407D0">
      <w:pPr>
        <w:rPr>
          <w:rFonts w:cs="Arial"/>
          <w:color w:val="000000"/>
          <w:sz w:val="20"/>
          <w:szCs w:val="20"/>
          <w:lang w:eastAsia="nl-NL"/>
        </w:rPr>
      </w:pPr>
      <w:r>
        <w:rPr>
          <w:rFonts w:cs="Arial"/>
          <w:color w:val="000000"/>
          <w:sz w:val="20"/>
          <w:szCs w:val="20"/>
          <w:lang w:eastAsia="nl-NL"/>
        </w:rPr>
        <w:fldChar w:fldCharType="begin">
          <w:ffData>
            <w:name w:val=""/>
            <w:enabled/>
            <w:calcOnExit w:val="0"/>
            <w:textInput>
              <w:default w:val="[Optioneel: verwijder dit artikel wanneer niet van toepassing]"/>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[Optioneel: verwijder dit artikel wanneer niet van toepassing]</w:t>
      </w:r>
      <w:r>
        <w:rPr>
          <w:rFonts w:cs="Arial"/>
          <w:color w:val="000000"/>
          <w:sz w:val="20"/>
          <w:szCs w:val="20"/>
          <w:lang w:eastAsia="nl-NL"/>
        </w:rPr>
        <w:fldChar w:fldCharType="end"/>
      </w:r>
    </w:p>
    <w:p w14:paraId="655488C7" w14:textId="605B2DAC" w:rsidR="00005F8D" w:rsidRPr="00D746B6" w:rsidRDefault="00005F8D" w:rsidP="00005F8D">
      <w:pPr>
        <w:pStyle w:val="Heading3"/>
      </w:pPr>
      <w:bookmarkStart w:id="45" w:name="_Toc187747025"/>
      <w:bookmarkEnd w:id="44"/>
      <w:r w:rsidRPr="00D746B6">
        <w:t>Artikel 7.3a Capaciteitsbeperking</w:t>
      </w:r>
      <w:bookmarkEnd w:id="45"/>
    </w:p>
    <w:p w14:paraId="02F27E09" w14:textId="77777777" w:rsidR="00D746B6" w:rsidRPr="00AB5A35" w:rsidRDefault="00D746B6" w:rsidP="00A61FFD">
      <w:pPr>
        <w:rPr>
          <w:rFonts w:eastAsiaTheme="majorEastAsia" w:cstheme="majorBidi"/>
          <w:bCs/>
          <w:i/>
          <w:spacing w:val="1"/>
          <w:sz w:val="18"/>
          <w:szCs w:val="18"/>
        </w:rPr>
      </w:pPr>
      <w:r w:rsidRPr="00AB5A35">
        <w:rPr>
          <w:rFonts w:eastAsiaTheme="majorEastAsia" w:cstheme="majorBidi"/>
          <w:bCs/>
          <w:i/>
          <w:spacing w:val="1"/>
          <w:sz w:val="18"/>
          <w:szCs w:val="18"/>
        </w:rPr>
        <w:t xml:space="preserve">(Alleen van toepassing indien er sprake is van een door het CvB vastgestelde capaciteitsbeperking, </w:t>
      </w:r>
    </w:p>
    <w:p w14:paraId="2BD9CA94" w14:textId="77777777" w:rsidR="00D746B6" w:rsidRPr="00AB5A35" w:rsidRDefault="00D746B6" w:rsidP="00D746B6">
      <w:pPr>
        <w:rPr>
          <w:rFonts w:eastAsiaTheme="majorEastAsia" w:cstheme="majorBidi"/>
          <w:bCs/>
          <w:i/>
          <w:spacing w:val="1"/>
          <w:sz w:val="18"/>
          <w:szCs w:val="18"/>
        </w:rPr>
      </w:pPr>
      <w:r w:rsidRPr="00AB5A35">
        <w:rPr>
          <w:rFonts w:eastAsiaTheme="majorEastAsia" w:cstheme="majorBidi"/>
          <w:bCs/>
          <w:i/>
          <w:spacing w:val="1"/>
          <w:sz w:val="18"/>
          <w:szCs w:val="18"/>
        </w:rPr>
        <w:t xml:space="preserve">Anders: n.v.t.) </w:t>
      </w:r>
    </w:p>
    <w:tbl>
      <w:tblPr>
        <w:tblStyle w:val="TableGrid"/>
        <w:tblW w:w="0" w:type="auto"/>
        <w:tblInd w:w="108" w:type="dxa"/>
        <w:tblLook w:val="04A0" w:firstRow="1" w:lastRow="0" w:firstColumn="1" w:lastColumn="0" w:noHBand="0" w:noVBand="1"/>
      </w:tblPr>
      <w:tblGrid>
        <w:gridCol w:w="7370"/>
        <w:gridCol w:w="1417"/>
      </w:tblGrid>
      <w:tr w:rsidR="00AB5A35" w:rsidRPr="00535FB8" w14:paraId="35ACB9BE" w14:textId="77777777" w:rsidTr="007F3D6A">
        <w:tc>
          <w:tcPr>
            <w:tcW w:w="7370" w:type="dxa"/>
          </w:tcPr>
          <w:p w14:paraId="5BD6912C" w14:textId="562254EF" w:rsidR="00413B02" w:rsidRPr="003766A3" w:rsidRDefault="003766A3" w:rsidP="003766A3">
            <w:pPr>
              <w:pStyle w:val="ListParagraph"/>
              <w:numPr>
                <w:ilvl w:val="0"/>
                <w:numId w:val="15"/>
              </w:numPr>
              <w:rPr>
                <w:rFonts w:cs="Arial"/>
                <w:sz w:val="20"/>
                <w:szCs w:val="20"/>
              </w:rPr>
            </w:pPr>
            <w:r w:rsidRPr="003766A3">
              <w:rPr>
                <w:rFonts w:cs="Arial"/>
                <w:sz w:val="20"/>
                <w:szCs w:val="20"/>
              </w:rPr>
              <w:t xml:space="preserve">De opleidingscapaciteit is vastgesteld op maximaal </w:t>
            </w:r>
            <w:r w:rsidRPr="003766A3">
              <w:rPr>
                <w:rFonts w:cs="Arial"/>
                <w:sz w:val="20"/>
                <w:szCs w:val="20"/>
                <w:lang w:val="en-US"/>
              </w:rPr>
              <w:fldChar w:fldCharType="begin">
                <w:ffData>
                  <w:name w:val=""/>
                  <w:enabled/>
                  <w:calcOnExit w:val="0"/>
                  <w:textInput>
                    <w:default w:val="[aantal]"/>
                  </w:textInput>
                </w:ffData>
              </w:fldChar>
            </w:r>
            <w:r w:rsidRPr="003766A3">
              <w:rPr>
                <w:rFonts w:cs="Arial"/>
                <w:sz w:val="20"/>
                <w:szCs w:val="20"/>
              </w:rPr>
              <w:instrText xml:space="preserve"> FORMTEXT </w:instrText>
            </w:r>
            <w:r w:rsidRPr="003766A3">
              <w:rPr>
                <w:rFonts w:cs="Arial"/>
                <w:sz w:val="20"/>
                <w:szCs w:val="20"/>
                <w:lang w:val="en-US"/>
              </w:rPr>
            </w:r>
            <w:r w:rsidRPr="003766A3">
              <w:rPr>
                <w:rFonts w:cs="Arial"/>
                <w:sz w:val="20"/>
                <w:szCs w:val="20"/>
                <w:lang w:val="en-US"/>
              </w:rPr>
              <w:fldChar w:fldCharType="separate"/>
            </w:r>
            <w:r w:rsidRPr="003766A3">
              <w:rPr>
                <w:rFonts w:cs="Arial"/>
                <w:noProof/>
                <w:sz w:val="20"/>
                <w:szCs w:val="20"/>
              </w:rPr>
              <w:t>[aantal]</w:t>
            </w:r>
            <w:r w:rsidRPr="003766A3">
              <w:rPr>
                <w:rFonts w:cs="Arial"/>
                <w:sz w:val="20"/>
                <w:szCs w:val="20"/>
                <w:lang w:val="en-US"/>
              </w:rPr>
              <w:fldChar w:fldCharType="end"/>
            </w:r>
            <w:r w:rsidR="00413B02" w:rsidRPr="003766A3">
              <w:rPr>
                <w:rFonts w:cs="Arial"/>
                <w:sz w:val="20"/>
                <w:szCs w:val="20"/>
              </w:rPr>
              <w:t xml:space="preserve"> </w:t>
            </w:r>
            <w:r w:rsidRPr="003766A3">
              <w:rPr>
                <w:rFonts w:cs="Arial"/>
                <w:sz w:val="20"/>
                <w:szCs w:val="20"/>
              </w:rPr>
              <w:t>studenten per studiejaar.</w:t>
            </w:r>
          </w:p>
          <w:p w14:paraId="1139723F" w14:textId="77777777" w:rsidR="006C0F82" w:rsidRPr="006C0F82" w:rsidRDefault="006C0F82" w:rsidP="006C0F82">
            <w:pPr>
              <w:pStyle w:val="ListParagraph"/>
              <w:numPr>
                <w:ilvl w:val="0"/>
                <w:numId w:val="15"/>
              </w:numPr>
              <w:rPr>
                <w:rFonts w:cs="Arial"/>
                <w:sz w:val="20"/>
                <w:szCs w:val="20"/>
              </w:rPr>
            </w:pPr>
            <w:r w:rsidRPr="006C0F82">
              <w:rPr>
                <w:rFonts w:cs="Arial"/>
                <w:sz w:val="20"/>
                <w:szCs w:val="20"/>
              </w:rPr>
              <w:t>Plaatsing gebeurt op basis van het volgende reglement:</w:t>
            </w:r>
          </w:p>
          <w:p w14:paraId="63E09CF9" w14:textId="77777777" w:rsidR="006C0F82" w:rsidRPr="006C0F82" w:rsidRDefault="006C0F82" w:rsidP="00A13952">
            <w:pPr>
              <w:pStyle w:val="ListParagraph"/>
              <w:numPr>
                <w:ilvl w:val="1"/>
                <w:numId w:val="15"/>
              </w:numPr>
              <w:rPr>
                <w:rFonts w:cs="Arial"/>
                <w:sz w:val="20"/>
                <w:szCs w:val="20"/>
              </w:rPr>
            </w:pPr>
            <w:r w:rsidRPr="006C0F82">
              <w:rPr>
                <w:rFonts w:cs="Arial"/>
                <w:sz w:val="20"/>
                <w:szCs w:val="20"/>
              </w:rPr>
              <w:t>Toelating op basis van artikel 7.2 en 7.3;</w:t>
            </w:r>
          </w:p>
          <w:p w14:paraId="3AF2DE3D" w14:textId="61932D46" w:rsidR="006C0F82" w:rsidRPr="00A13952" w:rsidRDefault="00A13952" w:rsidP="00A13952">
            <w:pPr>
              <w:pStyle w:val="ListParagraph"/>
              <w:numPr>
                <w:ilvl w:val="1"/>
                <w:numId w:val="15"/>
              </w:numPr>
              <w:spacing w:line="276" w:lineRule="auto"/>
              <w:rPr>
                <w:rFonts w:cs="Arial"/>
                <w:sz w:val="20"/>
                <w:szCs w:val="20"/>
                <w:lang w:val="en-US"/>
              </w:rPr>
            </w:pPr>
            <w:r>
              <w:rPr>
                <w:rFonts w:cs="Arial"/>
                <w:sz w:val="20"/>
                <w:szCs w:val="20"/>
                <w:lang w:val="en-US"/>
              </w:rPr>
              <w:fldChar w:fldCharType="begin">
                <w:ffData>
                  <w:name w:val=""/>
                  <w:enabled/>
                  <w:calcOnExit w:val="0"/>
                  <w:textInput>
                    <w:default w:val="[Extra toetsing, vul in]"/>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[Extra toetsing, vul in]</w:t>
            </w:r>
            <w:r>
              <w:rPr>
                <w:rFonts w:cs="Arial"/>
                <w:sz w:val="20"/>
                <w:szCs w:val="20"/>
                <w:lang w:val="en-US"/>
              </w:rPr>
              <w:fldChar w:fldCharType="end"/>
            </w:r>
          </w:p>
          <w:p w14:paraId="4D51A7BD" w14:textId="18C7E4E0" w:rsidR="00413B02" w:rsidRPr="00A11DAE" w:rsidRDefault="006C0F82" w:rsidP="00A13952">
            <w:pPr>
              <w:pStyle w:val="ListParagraph"/>
              <w:numPr>
                <w:ilvl w:val="1"/>
                <w:numId w:val="15"/>
              </w:numPr>
              <w:rPr>
                <w:rFonts w:cs="Arial"/>
                <w:sz w:val="20"/>
                <w:szCs w:val="20"/>
              </w:rPr>
            </w:pPr>
            <w:r w:rsidRPr="006C0F82">
              <w:rPr>
                <w:rFonts w:cs="Arial"/>
                <w:sz w:val="20"/>
                <w:szCs w:val="20"/>
              </w:rPr>
              <w:t>Op basis van het voorgaande wordt een rangnummer toegekend door de toelatingscommissie van de Masteropleiding, met dien verstande dat het laagste nummer het eerste recht geeft op plaatsing.</w:t>
            </w:r>
          </w:p>
        </w:tc>
        <w:tc>
          <w:tcPr>
            <w:tcW w:w="1417" w:type="dxa"/>
          </w:tcPr>
          <w:p w14:paraId="03F2F3B5" w14:textId="77777777" w:rsidR="00535FB8" w:rsidRPr="00AB5A35" w:rsidRDefault="00535FB8" w:rsidP="00535FB8">
            <w:pPr>
              <w:autoSpaceDE w:val="0"/>
              <w:autoSpaceDN w:val="0"/>
              <w:spacing w:line="276" w:lineRule="auto"/>
              <w:rPr>
                <w:rFonts w:cs="Arial"/>
                <w:sz w:val="16"/>
                <w:szCs w:val="16"/>
                <w:lang w:eastAsia="nl-NL"/>
              </w:rPr>
            </w:pPr>
            <w:r w:rsidRPr="00AB5A35">
              <w:rPr>
                <w:rFonts w:cs="Arial"/>
                <w:sz w:val="16"/>
                <w:szCs w:val="16"/>
                <w:lang w:eastAsia="nl-NL"/>
              </w:rPr>
              <w:t>WHW 7.30b, lid 4.</w:t>
            </w:r>
          </w:p>
          <w:p w14:paraId="1A7C0CF8" w14:textId="77777777" w:rsidR="00535FB8" w:rsidRPr="00AB5A35" w:rsidRDefault="00535FB8" w:rsidP="00535FB8">
            <w:pPr>
              <w:autoSpaceDE w:val="0"/>
              <w:autoSpaceDN w:val="0"/>
              <w:spacing w:line="276" w:lineRule="auto"/>
              <w:rPr>
                <w:rFonts w:cs="Arial"/>
                <w:sz w:val="16"/>
                <w:szCs w:val="16"/>
                <w:lang w:eastAsia="nl-NL"/>
              </w:rPr>
            </w:pPr>
            <w:r w:rsidRPr="00AB5A35">
              <w:rPr>
                <w:rFonts w:cs="Arial"/>
                <w:sz w:val="16"/>
                <w:szCs w:val="16"/>
                <w:lang w:eastAsia="nl-NL"/>
              </w:rPr>
              <w:t>CvB besluit.</w:t>
            </w:r>
          </w:p>
          <w:p w14:paraId="240A5200" w14:textId="77777777" w:rsidR="00535FB8" w:rsidRPr="00AB5A35" w:rsidRDefault="00535FB8" w:rsidP="00535FB8">
            <w:pPr>
              <w:autoSpaceDE w:val="0"/>
              <w:autoSpaceDN w:val="0"/>
              <w:spacing w:line="276" w:lineRule="auto"/>
              <w:rPr>
                <w:rFonts w:cs="Arial"/>
                <w:sz w:val="16"/>
                <w:szCs w:val="16"/>
                <w:lang w:eastAsia="nl-NL"/>
              </w:rPr>
            </w:pPr>
          </w:p>
          <w:p w14:paraId="3AF87D8D" w14:textId="77777777" w:rsidR="00535FB8" w:rsidRPr="00AB5A35" w:rsidRDefault="00535FB8" w:rsidP="00535FB8">
            <w:pPr>
              <w:spacing w:line="276" w:lineRule="auto"/>
              <w:rPr>
                <w:sz w:val="16"/>
                <w:szCs w:val="16"/>
              </w:rPr>
            </w:pPr>
            <w:r>
              <w:rPr>
                <w:sz w:val="16"/>
                <w:szCs w:val="16"/>
              </w:rPr>
              <w:t>A</w:t>
            </w:r>
            <w:r w:rsidRPr="00AB5A35">
              <w:rPr>
                <w:sz w:val="16"/>
                <w:szCs w:val="16"/>
              </w:rPr>
              <w:t>dvies OLC, instemming FGV</w:t>
            </w:r>
          </w:p>
          <w:p w14:paraId="69F562DC" w14:textId="77777777" w:rsidR="00535FB8" w:rsidRPr="00AB5A35" w:rsidRDefault="00535FB8" w:rsidP="00535FB8">
            <w:pPr>
              <w:spacing w:line="276" w:lineRule="auto"/>
              <w:rPr>
                <w:i/>
                <w:sz w:val="16"/>
                <w:szCs w:val="16"/>
              </w:rPr>
            </w:pPr>
            <w:r w:rsidRPr="00AB5A35">
              <w:rPr>
                <w:sz w:val="16"/>
                <w:szCs w:val="16"/>
              </w:rPr>
              <w:t>(9.38 sub b)</w:t>
            </w:r>
          </w:p>
          <w:p w14:paraId="3815C17D" w14:textId="77777777" w:rsidR="00413B02" w:rsidRPr="00535FB8" w:rsidRDefault="00413B02" w:rsidP="00954D39">
            <w:pPr>
              <w:autoSpaceDE w:val="0"/>
              <w:autoSpaceDN w:val="0"/>
              <w:spacing w:line="276" w:lineRule="auto"/>
              <w:rPr>
                <w:rFonts w:cs="Arial"/>
                <w:sz w:val="16"/>
                <w:szCs w:val="16"/>
              </w:rPr>
            </w:pPr>
          </w:p>
        </w:tc>
      </w:tr>
    </w:tbl>
    <w:p w14:paraId="6A154227" w14:textId="77777777" w:rsidR="00413B02" w:rsidRPr="00535FB8" w:rsidRDefault="00413B02" w:rsidP="00ED6C86">
      <w:pPr>
        <w:rPr>
          <w:sz w:val="20"/>
          <w:szCs w:val="20"/>
        </w:rPr>
      </w:pPr>
    </w:p>
    <w:p w14:paraId="55545EAE" w14:textId="77777777" w:rsidR="00E43BC9" w:rsidRPr="00555240" w:rsidRDefault="00E43BC9" w:rsidP="00E43BC9">
      <w:pPr>
        <w:pStyle w:val="Heading3"/>
      </w:pPr>
      <w:bookmarkStart w:id="46" w:name="_Toc523997439"/>
      <w:bookmarkStart w:id="47" w:name="_Toc187747026"/>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7.4</w:t>
      </w:r>
      <w:r w:rsidRPr="00555240">
        <w:rPr>
          <w:spacing w:val="-4"/>
        </w:rPr>
        <w:t xml:space="preserve"> </w:t>
      </w:r>
      <w:r w:rsidRPr="00555240">
        <w:rPr>
          <w:spacing w:val="-1"/>
        </w:rPr>
        <w:t>S</w:t>
      </w:r>
      <w:r w:rsidRPr="00555240">
        <w:rPr>
          <w:spacing w:val="1"/>
        </w:rPr>
        <w:t>c</w:t>
      </w:r>
      <w:r w:rsidRPr="00555240">
        <w:rPr>
          <w:spacing w:val="2"/>
        </w:rPr>
        <w:t>h</w:t>
      </w:r>
      <w:r w:rsidRPr="00555240">
        <w:t>a</w:t>
      </w:r>
      <w:r w:rsidRPr="00555240">
        <w:rPr>
          <w:spacing w:val="4"/>
        </w:rPr>
        <w:t>k</w:t>
      </w:r>
      <w:r w:rsidRPr="00555240">
        <w:t>e</w:t>
      </w:r>
      <w:r w:rsidRPr="00555240">
        <w:rPr>
          <w:spacing w:val="-1"/>
        </w:rPr>
        <w:t>l</w:t>
      </w:r>
      <w:r w:rsidRPr="00555240">
        <w:rPr>
          <w:spacing w:val="1"/>
        </w:rPr>
        <w:t>-</w:t>
      </w:r>
      <w:r>
        <w:t xml:space="preserve"> of </w:t>
      </w:r>
      <w:r w:rsidRPr="00555240">
        <w:t>p</w:t>
      </w:r>
      <w:r w:rsidRPr="00555240">
        <w:rPr>
          <w:spacing w:val="1"/>
        </w:rPr>
        <w:t>r</w:t>
      </w:r>
      <w:r w:rsidRPr="00555240">
        <w:t>e</w:t>
      </w:r>
      <w:r w:rsidRPr="00555240">
        <w:rPr>
          <w:spacing w:val="4"/>
        </w:rPr>
        <w:t>m</w:t>
      </w:r>
      <w:r w:rsidRPr="00555240">
        <w:rPr>
          <w:spacing w:val="-3"/>
        </w:rPr>
        <w:t>a</w:t>
      </w:r>
      <w:r w:rsidRPr="00555240">
        <w:rPr>
          <w:spacing w:val="1"/>
        </w:rPr>
        <w:t>s</w:t>
      </w:r>
      <w:r w:rsidRPr="00555240">
        <w:t>te</w:t>
      </w:r>
      <w:r w:rsidRPr="00555240">
        <w:rPr>
          <w:spacing w:val="1"/>
        </w:rPr>
        <w:t>r</w:t>
      </w:r>
      <w:r w:rsidRPr="00555240">
        <w:t>p</w:t>
      </w:r>
      <w:r w:rsidRPr="00555240">
        <w:rPr>
          <w:spacing w:val="1"/>
        </w:rPr>
        <w:t>r</w:t>
      </w:r>
      <w:r w:rsidRPr="00555240">
        <w:t>og</w:t>
      </w:r>
      <w:r w:rsidRPr="00555240">
        <w:rPr>
          <w:spacing w:val="1"/>
        </w:rPr>
        <w:t>r</w:t>
      </w:r>
      <w:r w:rsidRPr="00555240">
        <w:t>a</w:t>
      </w:r>
      <w:r w:rsidRPr="00555240">
        <w:rPr>
          <w:spacing w:val="2"/>
        </w:rPr>
        <w:t>m</w:t>
      </w:r>
      <w:r w:rsidRPr="00555240">
        <w:rPr>
          <w:spacing w:val="4"/>
        </w:rPr>
        <w:t>m</w:t>
      </w:r>
      <w:r w:rsidRPr="00555240">
        <w:t>a</w:t>
      </w:r>
      <w:bookmarkEnd w:id="46"/>
      <w:bookmarkEnd w:id="47"/>
    </w:p>
    <w:tbl>
      <w:tblPr>
        <w:tblStyle w:val="TableGrid"/>
        <w:tblW w:w="0" w:type="auto"/>
        <w:tblInd w:w="108" w:type="dxa"/>
        <w:tblLook w:val="04A0" w:firstRow="1" w:lastRow="0" w:firstColumn="1" w:lastColumn="0" w:noHBand="0" w:noVBand="1"/>
      </w:tblPr>
      <w:tblGrid>
        <w:gridCol w:w="7370"/>
        <w:gridCol w:w="1417"/>
      </w:tblGrid>
      <w:tr w:rsidR="00323B67" w:rsidRPr="00915B84" w14:paraId="01623001" w14:textId="77777777" w:rsidTr="007F3D6A">
        <w:trPr>
          <w:trHeight w:val="874"/>
        </w:trPr>
        <w:tc>
          <w:tcPr>
            <w:tcW w:w="7370" w:type="dxa"/>
          </w:tcPr>
          <w:p w14:paraId="1EE0D156" w14:textId="6647D7BB" w:rsidR="00AF1CE3" w:rsidRDefault="00AF1CE3" w:rsidP="00AF1CE3">
            <w:pPr>
              <w:pStyle w:val="CommentText"/>
              <w:numPr>
                <w:ilvl w:val="0"/>
                <w:numId w:val="13"/>
              </w:numPr>
              <w:spacing w:line="276" w:lineRule="auto"/>
              <w:ind w:left="357" w:hanging="357"/>
              <w:rPr>
                <w:iCs/>
              </w:rPr>
            </w:pPr>
            <w:r w:rsidRPr="005A60FE">
              <w:rPr>
                <w:iCs/>
              </w:rPr>
              <w:t xml:space="preserve">Degene die in het bezit is van een HBO </w:t>
            </w:r>
            <w:proofErr w:type="spellStart"/>
            <w:r w:rsidRPr="005A60FE">
              <w:rPr>
                <w:iCs/>
              </w:rPr>
              <w:t>bachelorgraad</w:t>
            </w:r>
            <w:proofErr w:type="spellEnd"/>
            <w:r w:rsidRPr="005A60FE">
              <w:rPr>
                <w:iCs/>
              </w:rPr>
              <w:t xml:space="preserve"> of een WO </w:t>
            </w:r>
            <w:proofErr w:type="spellStart"/>
            <w:r w:rsidRPr="005A60FE">
              <w:rPr>
                <w:iCs/>
              </w:rPr>
              <w:t>bachelorgraad</w:t>
            </w:r>
            <w:proofErr w:type="spellEnd"/>
            <w:r w:rsidRPr="005A60FE">
              <w:rPr>
                <w:iCs/>
              </w:rPr>
              <w:t xml:space="preserve">, en die de masteropleiding wenst te volgen maar die niet voldoet aan de toelatingseisen zoals bepaald in artikel 7.2 </w:t>
            </w:r>
            <w:r w:rsidR="005C697F">
              <w:rPr>
                <w:rFonts w:cs="Arial"/>
                <w:lang w:val="en-US"/>
              </w:rPr>
              <w:fldChar w:fldCharType="begin">
                <w:ffData>
                  <w:name w:val="Text18"/>
                  <w:enabled/>
                  <w:calcOnExit w:val="0"/>
                  <w:textInput>
                    <w:default w:val="[keuze: en de selectie-eisen zoals bepaald in artikel 7.3] "/>
                  </w:textInput>
                </w:ffData>
              </w:fldChar>
            </w:r>
            <w:bookmarkStart w:id="48" w:name="Text18"/>
            <w:r w:rsidR="005C697F" w:rsidRPr="005C697F">
              <w:rPr>
                <w:rFonts w:cs="Arial"/>
              </w:rPr>
              <w:instrText xml:space="preserve"> FORMTEXT </w:instrText>
            </w:r>
            <w:r w:rsidR="005C697F">
              <w:rPr>
                <w:rFonts w:cs="Arial"/>
                <w:lang w:val="en-US"/>
              </w:rPr>
            </w:r>
            <w:r w:rsidR="005C697F">
              <w:rPr>
                <w:rFonts w:cs="Arial"/>
                <w:lang w:val="en-US"/>
              </w:rPr>
              <w:fldChar w:fldCharType="separate"/>
            </w:r>
            <w:r w:rsidR="005C697F" w:rsidRPr="005C697F">
              <w:rPr>
                <w:rFonts w:cs="Arial"/>
                <w:noProof/>
              </w:rPr>
              <w:t xml:space="preserve">[keuze: en de selectie-eisen zoals bepaald in artikel 7.3] </w:t>
            </w:r>
            <w:r w:rsidR="005C697F">
              <w:rPr>
                <w:rFonts w:cs="Arial"/>
                <w:lang w:val="en-US"/>
              </w:rPr>
              <w:fldChar w:fldCharType="end"/>
            </w:r>
            <w:bookmarkEnd w:id="48"/>
            <w:r w:rsidR="005C697F" w:rsidRPr="005A60FE">
              <w:rPr>
                <w:iCs/>
              </w:rPr>
              <w:t xml:space="preserve"> </w:t>
            </w:r>
            <w:r w:rsidRPr="005A60FE">
              <w:rPr>
                <w:iCs/>
              </w:rPr>
              <w:t>kan toelating verzoeken tot het schakel- of premasterprogramma.</w:t>
            </w:r>
            <w:r>
              <w:rPr>
                <w:iCs/>
              </w:rPr>
              <w:t xml:space="preserve"> </w:t>
            </w:r>
          </w:p>
          <w:p w14:paraId="706AF4CB" w14:textId="2A1A268E" w:rsidR="00463B52" w:rsidRPr="00A11DAE" w:rsidRDefault="00AF1CE3" w:rsidP="0025237B">
            <w:pPr>
              <w:pStyle w:val="CommentText"/>
              <w:spacing w:line="276" w:lineRule="auto"/>
              <w:ind w:left="360"/>
              <w:rPr>
                <w:iCs/>
              </w:rPr>
            </w:pPr>
            <w:r w:rsidRPr="005E2529">
              <w:rPr>
                <w:iCs/>
              </w:rPr>
              <w:t xml:space="preserve">Bij toelating tot een schakel- of premasterprogramma is artikel 2 van deze regeling </w:t>
            </w:r>
            <w:r w:rsidRPr="005E2529">
              <w:rPr>
                <w:iCs/>
              </w:rPr>
              <w:lastRenderedPageBreak/>
              <w:t>niet van toepassing. D</w:t>
            </w:r>
            <w:r w:rsidRPr="005E2529">
              <w:t xml:space="preserve">e bepalingen van deel A en B zijn alleen van toepassing voor zover deze in artikel 7.4 beschreven zijn. Informatie over het programma uit deel B2 is van toepassing, voor zover het de onderwijseenheden uit de premaster betreft. </w:t>
            </w:r>
          </w:p>
        </w:tc>
        <w:tc>
          <w:tcPr>
            <w:tcW w:w="1417" w:type="dxa"/>
          </w:tcPr>
          <w:p w14:paraId="34BCFD2B" w14:textId="77777777" w:rsidR="00915B84" w:rsidRPr="00BD155D" w:rsidRDefault="00915B84" w:rsidP="00915B84">
            <w:pPr>
              <w:spacing w:line="276" w:lineRule="auto"/>
              <w:rPr>
                <w:rFonts w:cs="Arial"/>
                <w:sz w:val="16"/>
                <w:szCs w:val="16"/>
                <w:lang w:eastAsia="nl-NL"/>
              </w:rPr>
            </w:pPr>
            <w:r w:rsidRPr="00BD155D">
              <w:rPr>
                <w:rFonts w:cs="Arial"/>
                <w:sz w:val="16"/>
                <w:szCs w:val="16"/>
                <w:lang w:eastAsia="nl-NL"/>
              </w:rPr>
              <w:lastRenderedPageBreak/>
              <w:t>Advies OLC;</w:t>
            </w:r>
          </w:p>
          <w:p w14:paraId="51492985" w14:textId="77777777" w:rsidR="00915B84" w:rsidRPr="00BD155D" w:rsidRDefault="00915B84" w:rsidP="00915B84">
            <w:pPr>
              <w:spacing w:line="276" w:lineRule="auto"/>
              <w:rPr>
                <w:rFonts w:cs="Arial"/>
                <w:sz w:val="16"/>
                <w:szCs w:val="16"/>
                <w:lang w:eastAsia="nl-NL"/>
              </w:rPr>
            </w:pPr>
            <w:r w:rsidRPr="00BD155D">
              <w:rPr>
                <w:rFonts w:cs="Arial"/>
                <w:sz w:val="16"/>
                <w:szCs w:val="16"/>
                <w:lang w:eastAsia="nl-NL"/>
              </w:rPr>
              <w:t xml:space="preserve">instemming FGV </w:t>
            </w:r>
          </w:p>
          <w:p w14:paraId="48946E8F" w14:textId="7ECAB76B" w:rsidR="00323B67" w:rsidRPr="00915B84" w:rsidRDefault="00915B84" w:rsidP="00915B84">
            <w:pPr>
              <w:spacing w:line="276" w:lineRule="auto"/>
              <w:rPr>
                <w:sz w:val="16"/>
                <w:szCs w:val="16"/>
              </w:rPr>
            </w:pPr>
            <w:r w:rsidRPr="00BD155D">
              <w:rPr>
                <w:rFonts w:cs="Arial"/>
                <w:sz w:val="16"/>
                <w:szCs w:val="16"/>
                <w:lang w:eastAsia="nl-NL"/>
              </w:rPr>
              <w:t>(9.38 sub b)</w:t>
            </w:r>
          </w:p>
        </w:tc>
      </w:tr>
      <w:tr w:rsidR="00BD155D" w:rsidRPr="001008E0" w14:paraId="5F0FCEF6" w14:textId="77777777" w:rsidTr="007F3D6A">
        <w:tc>
          <w:tcPr>
            <w:tcW w:w="7370" w:type="dxa"/>
          </w:tcPr>
          <w:p w14:paraId="48FE2C95" w14:textId="40804119" w:rsidR="002463F3" w:rsidRPr="00B11943" w:rsidRDefault="001616BD" w:rsidP="001616BD">
            <w:pPr>
              <w:numPr>
                <w:ilvl w:val="0"/>
                <w:numId w:val="13"/>
              </w:numPr>
              <w:spacing w:line="276" w:lineRule="auto"/>
              <w:rPr>
                <w:rFonts w:cs="Arial"/>
                <w:sz w:val="20"/>
                <w:szCs w:val="20"/>
              </w:rPr>
            </w:pPr>
            <w:r>
              <w:rPr>
                <w:rFonts w:cs="Arial"/>
                <w:color w:val="000000"/>
                <w:sz w:val="20"/>
                <w:szCs w:val="20"/>
                <w:lang w:eastAsia="nl-NL"/>
              </w:rPr>
              <w:fldChar w:fldCharType="begin">
                <w:ffData>
                  <w:name w:val=""/>
                  <w:enabled/>
                  <w:calcOnExit w:val="0"/>
                  <w:textInput>
                    <w:default w:val="[Optioneel: wanneer niet van toepassing noteer 'niet van toepassing' zonder dit artikel te verwijderen]"/>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[Optioneel: wanneer niet van toepassing noteer 'niet van toepassing' zonder dit artikel te verwijderen]</w:t>
            </w:r>
            <w:r>
              <w:rPr>
                <w:rFonts w:cs="Arial"/>
                <w:color w:val="000000"/>
                <w:sz w:val="20"/>
                <w:szCs w:val="20"/>
                <w:lang w:eastAsia="nl-NL"/>
              </w:rPr>
              <w:fldChar w:fldCharType="end"/>
            </w:r>
            <w:r w:rsidRPr="00B11943">
              <w:rPr>
                <w:rFonts w:cs="Arial"/>
                <w:sz w:val="20"/>
                <w:szCs w:val="20"/>
              </w:rPr>
              <w:t xml:space="preserve"> </w:t>
            </w:r>
            <w:r w:rsidR="002463F3" w:rsidRPr="00B11943">
              <w:rPr>
                <w:rFonts w:cs="Arial"/>
                <w:sz w:val="20"/>
                <w:szCs w:val="20"/>
              </w:rPr>
              <w:t>Kandidaten dienen in aanvulling op het vermelde in lid 1 tevens te voldoen  aan de volgende eisen met betrekking tot:</w:t>
            </w:r>
          </w:p>
          <w:p w14:paraId="47328487" w14:textId="77777777" w:rsidR="001616BD" w:rsidRPr="00B77E6C" w:rsidRDefault="001616BD" w:rsidP="00204F9A">
            <w:pPr>
              <w:pStyle w:val="ListParagraph"/>
              <w:widowControl/>
              <w:autoSpaceDE w:val="0"/>
              <w:autoSpaceDN w:val="0"/>
              <w:spacing w:line="276" w:lineRule="auto"/>
              <w:contextualSpacing w:val="0"/>
              <w:rPr>
                <w:rFonts w:cs="Arial"/>
                <w:sz w:val="20"/>
                <w:szCs w:val="20"/>
              </w:rPr>
            </w:pPr>
            <w:r w:rsidRPr="00B77E6C">
              <w:rPr>
                <w:rFonts w:cs="Arial"/>
                <w:sz w:val="20"/>
                <w:szCs w:val="20"/>
              </w:rPr>
              <w:t xml:space="preserve">Kennis:   </w:t>
            </w:r>
            <w:r>
              <w:rPr>
                <w:rFonts w:cs="Arial"/>
                <w:sz w:val="20"/>
                <w:szCs w:val="20"/>
                <w:lang w:val="en-US"/>
              </w:rPr>
              <w:fldChar w:fldCharType="begin">
                <w:ffData>
                  <w:name w:val="Text9"/>
                  <w:enabled/>
                  <w:calcOnExit w:val="0"/>
                  <w:textInput>
                    <w:default w:val="[vul de vereiste kennis in]"/>
                  </w:textInput>
                </w:ffData>
              </w:fldChar>
            </w:r>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de vereiste kennis in]</w:t>
            </w:r>
            <w:r>
              <w:rPr>
                <w:rFonts w:cs="Arial"/>
                <w:sz w:val="20"/>
                <w:szCs w:val="20"/>
                <w:lang w:val="en-US"/>
              </w:rPr>
              <w:fldChar w:fldCharType="end"/>
            </w:r>
          </w:p>
          <w:p w14:paraId="78130DC0" w14:textId="77777777" w:rsidR="001616BD" w:rsidRPr="001048DB" w:rsidRDefault="001616BD" w:rsidP="00204F9A">
            <w:pPr>
              <w:pStyle w:val="ListParagraph"/>
              <w:widowControl/>
              <w:autoSpaceDE w:val="0"/>
              <w:autoSpaceDN w:val="0"/>
              <w:spacing w:line="276" w:lineRule="auto"/>
              <w:contextualSpacing w:val="0"/>
              <w:rPr>
                <w:rFonts w:cs="Arial"/>
                <w:sz w:val="20"/>
                <w:szCs w:val="20"/>
              </w:rPr>
            </w:pPr>
            <w:r w:rsidRPr="00B77E6C">
              <w:rPr>
                <w:rFonts w:cs="Arial"/>
                <w:sz w:val="20"/>
                <w:szCs w:val="20"/>
              </w:rPr>
              <w:t xml:space="preserve">Inzicht:   </w:t>
            </w:r>
            <w:r>
              <w:rPr>
                <w:rFonts w:cs="Arial"/>
                <w:sz w:val="20"/>
                <w:szCs w:val="20"/>
                <w:lang w:val="en-US"/>
              </w:rPr>
              <w:fldChar w:fldCharType="begin">
                <w:ffData>
                  <w:name w:val=""/>
                  <w:enabled/>
                  <w:calcOnExit w:val="0"/>
                  <w:textInput>
                    <w:default w:val="[vul het vereiste inzicht in]"/>
                  </w:textInput>
                </w:ffData>
              </w:fldChar>
            </w:r>
            <w:r w:rsidRPr="00B77E6C">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B77E6C">
              <w:rPr>
                <w:rFonts w:cs="Arial"/>
                <w:noProof/>
                <w:sz w:val="20"/>
                <w:szCs w:val="20"/>
              </w:rPr>
              <w:t>[vul het vereiste inzicht in]</w:t>
            </w:r>
            <w:r>
              <w:rPr>
                <w:rFonts w:cs="Arial"/>
                <w:sz w:val="20"/>
                <w:szCs w:val="20"/>
                <w:lang w:val="en-US"/>
              </w:rPr>
              <w:fldChar w:fldCharType="end"/>
            </w:r>
          </w:p>
          <w:p w14:paraId="7C0B403A" w14:textId="77777777" w:rsidR="00D73FA9" w:rsidRDefault="001616BD" w:rsidP="00204F9A">
            <w:pPr>
              <w:pStyle w:val="CommentText"/>
              <w:spacing w:line="276" w:lineRule="auto"/>
              <w:ind w:left="720"/>
              <w:rPr>
                <w:iCs/>
              </w:rPr>
            </w:pPr>
            <w:r w:rsidRPr="001048DB">
              <w:rPr>
                <w:rFonts w:cs="Arial"/>
              </w:rPr>
              <w:t xml:space="preserve">Vaardigheden: </w:t>
            </w:r>
            <w:r w:rsidRPr="001048DB">
              <w:rPr>
                <w:rFonts w:cs="Arial"/>
                <w:lang w:val="en-US"/>
              </w:rPr>
              <w:fldChar w:fldCharType="begin">
                <w:ffData>
                  <w:name w:val=""/>
                  <w:enabled/>
                  <w:calcOnExit w:val="0"/>
                  <w:textInput>
                    <w:default w:val="[vul de vereiste vaardigheden in]"/>
                  </w:textInput>
                </w:ffData>
              </w:fldChar>
            </w:r>
            <w:r w:rsidRPr="001048DB">
              <w:rPr>
                <w:rFonts w:cs="Arial"/>
              </w:rPr>
              <w:instrText xml:space="preserve"> FORMTEXT </w:instrText>
            </w:r>
            <w:r w:rsidRPr="001048DB">
              <w:rPr>
                <w:rFonts w:cs="Arial"/>
                <w:lang w:val="en-US"/>
              </w:rPr>
            </w:r>
            <w:r w:rsidRPr="001048DB">
              <w:rPr>
                <w:rFonts w:cs="Arial"/>
                <w:lang w:val="en-US"/>
              </w:rPr>
              <w:fldChar w:fldCharType="separate"/>
            </w:r>
            <w:r w:rsidRPr="001048DB">
              <w:rPr>
                <w:rFonts w:cs="Arial"/>
                <w:noProof/>
              </w:rPr>
              <w:t>[vul de vereiste vaardigheden in]</w:t>
            </w:r>
            <w:r w:rsidRPr="001048DB">
              <w:rPr>
                <w:rFonts w:cs="Arial"/>
                <w:lang w:val="en-US"/>
              </w:rPr>
              <w:fldChar w:fldCharType="end"/>
            </w:r>
            <w:r w:rsidRPr="00B11943">
              <w:rPr>
                <w:iCs/>
              </w:rPr>
              <w:t xml:space="preserve"> </w:t>
            </w:r>
          </w:p>
          <w:p w14:paraId="6F35B113" w14:textId="7FDB466F" w:rsidR="002463F3" w:rsidRPr="00EB5878" w:rsidRDefault="00EB4DCD" w:rsidP="00204F9A">
            <w:pPr>
              <w:pStyle w:val="CommentText"/>
              <w:numPr>
                <w:ilvl w:val="1"/>
                <w:numId w:val="31"/>
              </w:numPr>
              <w:spacing w:line="276" w:lineRule="auto"/>
              <w:rPr>
                <w:iCs/>
              </w:rPr>
            </w:pPr>
            <w:r>
              <w:rPr>
                <w:rFonts w:cs="Arial"/>
                <w:lang w:val="en-US"/>
              </w:rPr>
              <w:fldChar w:fldCharType="begin">
                <w:ffData>
                  <w:name w:val=""/>
                  <w:enabled/>
                  <w:calcOnExit w:val="0"/>
                  <w:textInput>
                    <w:default w:val="[formulering aan welke aanvullende eisen moet worden voldaan, als aangetoond met [methode en evt. minimale score]]"/>
                  </w:textInput>
                </w:ffData>
              </w:fldChar>
            </w:r>
            <w:r w:rsidRPr="00EB4DCD">
              <w:rPr>
                <w:rFonts w:cs="Arial"/>
              </w:rPr>
              <w:instrText xml:space="preserve"> FORMTEXT </w:instrText>
            </w:r>
            <w:r>
              <w:rPr>
                <w:rFonts w:cs="Arial"/>
                <w:lang w:val="en-US"/>
              </w:rPr>
            </w:r>
            <w:r>
              <w:rPr>
                <w:rFonts w:cs="Arial"/>
                <w:lang w:val="en-US"/>
              </w:rPr>
              <w:fldChar w:fldCharType="separate"/>
            </w:r>
            <w:r w:rsidRPr="00EB4DCD">
              <w:rPr>
                <w:rFonts w:cs="Arial"/>
                <w:noProof/>
              </w:rPr>
              <w:t>[formulering aan welke aanvullende eisen moet worden voldaan, als aangetoond met [methode en evt. minimale score]]</w:t>
            </w:r>
            <w:r>
              <w:rPr>
                <w:rFonts w:cs="Arial"/>
                <w:lang w:val="en-US"/>
              </w:rPr>
              <w:fldChar w:fldCharType="end"/>
            </w:r>
          </w:p>
          <w:p w14:paraId="5E54B189" w14:textId="722BAA56" w:rsidR="00EB5878" w:rsidRPr="00DB2C34" w:rsidRDefault="00EB5878" w:rsidP="00204F9A">
            <w:pPr>
              <w:pStyle w:val="CommentText"/>
              <w:spacing w:line="276" w:lineRule="auto"/>
              <w:ind w:left="1080"/>
              <w:rPr>
                <w:iCs/>
              </w:rPr>
            </w:pPr>
            <w:r>
              <w:rPr>
                <w:iCs/>
              </w:rPr>
              <w:t>(</w:t>
            </w:r>
            <w:r w:rsidRPr="00902EB8">
              <w:rPr>
                <w:iCs/>
              </w:rPr>
              <w:t>Bijvoorbeeld SBE: voldoende verbale, wiskundige en analytische vaardigheden, als aangetoond met een GMAT score van minimaal 550</w:t>
            </w:r>
            <w:r>
              <w:rPr>
                <w:iCs/>
              </w:rPr>
              <w:t>)</w:t>
            </w:r>
          </w:p>
          <w:p w14:paraId="269B2173" w14:textId="573222F6" w:rsidR="00BD155D" w:rsidRPr="00EB5878" w:rsidRDefault="00F33684" w:rsidP="00204F9A">
            <w:pPr>
              <w:pStyle w:val="CommentText"/>
              <w:numPr>
                <w:ilvl w:val="1"/>
                <w:numId w:val="31"/>
              </w:numPr>
              <w:spacing w:line="276" w:lineRule="auto"/>
              <w:rPr>
                <w:iCs/>
              </w:rPr>
            </w:pPr>
            <w:r>
              <w:rPr>
                <w:rFonts w:cs="Arial"/>
                <w:lang w:val="en-US"/>
              </w:rPr>
              <w:fldChar w:fldCharType="begin">
                <w:ffData>
                  <w:name w:val=""/>
                  <w:enabled/>
                  <w:calcOnExit w:val="0"/>
                  <w:textInput>
                    <w:default w:val="[bindend onderdeel premasterassessment], als aangetoond met een minimale score van XX op het VU premasterassessment]"/>
                  </w:textInput>
                </w:ffData>
              </w:fldChar>
            </w:r>
            <w:r w:rsidRPr="00F33684">
              <w:rPr>
                <w:rFonts w:cs="Arial"/>
              </w:rPr>
              <w:instrText xml:space="preserve"> FORMTEXT </w:instrText>
            </w:r>
            <w:r>
              <w:rPr>
                <w:rFonts w:cs="Arial"/>
                <w:lang w:val="en-US"/>
              </w:rPr>
            </w:r>
            <w:r>
              <w:rPr>
                <w:rFonts w:cs="Arial"/>
                <w:lang w:val="en-US"/>
              </w:rPr>
              <w:fldChar w:fldCharType="separate"/>
            </w:r>
            <w:r w:rsidRPr="00F33684">
              <w:rPr>
                <w:rFonts w:cs="Arial"/>
                <w:noProof/>
              </w:rPr>
              <w:t>[bindend onderdeel premasterassessment], als aangetoond met een minimale score van XX op het VU premasterassessment]</w:t>
            </w:r>
            <w:r>
              <w:rPr>
                <w:rFonts w:cs="Arial"/>
                <w:lang w:val="en-US"/>
              </w:rPr>
              <w:fldChar w:fldCharType="end"/>
            </w:r>
          </w:p>
        </w:tc>
        <w:tc>
          <w:tcPr>
            <w:tcW w:w="1417" w:type="dxa"/>
          </w:tcPr>
          <w:p w14:paraId="6B336528" w14:textId="77777777" w:rsidR="001008E0" w:rsidRPr="00BD155D" w:rsidRDefault="001008E0" w:rsidP="001008E0">
            <w:pPr>
              <w:spacing w:line="276" w:lineRule="auto"/>
              <w:rPr>
                <w:rFonts w:cs="Arial"/>
                <w:sz w:val="16"/>
                <w:szCs w:val="16"/>
                <w:lang w:eastAsia="nl-NL"/>
              </w:rPr>
            </w:pPr>
            <w:r w:rsidRPr="00BD155D">
              <w:rPr>
                <w:rFonts w:cs="Arial"/>
                <w:sz w:val="16"/>
                <w:szCs w:val="16"/>
                <w:lang w:eastAsia="nl-NL"/>
              </w:rPr>
              <w:t>Advies OLC;</w:t>
            </w:r>
          </w:p>
          <w:p w14:paraId="2DBCAA7D" w14:textId="77777777" w:rsidR="001008E0" w:rsidRPr="00BD155D" w:rsidRDefault="001008E0" w:rsidP="001008E0">
            <w:pPr>
              <w:spacing w:line="276" w:lineRule="auto"/>
              <w:rPr>
                <w:rFonts w:cs="Arial"/>
                <w:sz w:val="16"/>
                <w:szCs w:val="16"/>
                <w:lang w:eastAsia="nl-NL"/>
              </w:rPr>
            </w:pPr>
            <w:r w:rsidRPr="00BD155D">
              <w:rPr>
                <w:rFonts w:cs="Arial"/>
                <w:sz w:val="16"/>
                <w:szCs w:val="16"/>
                <w:lang w:eastAsia="nl-NL"/>
              </w:rPr>
              <w:t xml:space="preserve">instemming FGV </w:t>
            </w:r>
          </w:p>
          <w:p w14:paraId="285EFCAA" w14:textId="39E55A19" w:rsidR="00BD155D" w:rsidRPr="001008E0" w:rsidRDefault="001008E0" w:rsidP="001008E0">
            <w:pPr>
              <w:spacing w:line="276" w:lineRule="auto"/>
              <w:rPr>
                <w:rFonts w:cs="Arial"/>
                <w:sz w:val="16"/>
                <w:szCs w:val="16"/>
              </w:rPr>
            </w:pPr>
            <w:r w:rsidRPr="00BD155D">
              <w:rPr>
                <w:rFonts w:cs="Arial"/>
                <w:sz w:val="16"/>
                <w:szCs w:val="16"/>
                <w:lang w:eastAsia="nl-NL"/>
              </w:rPr>
              <w:t>(9.38 sub b)</w:t>
            </w:r>
          </w:p>
        </w:tc>
      </w:tr>
      <w:tr w:rsidR="00662819" w:rsidRPr="00BD155D" w14:paraId="2F6E30C0" w14:textId="77777777" w:rsidTr="007F3D6A">
        <w:tc>
          <w:tcPr>
            <w:tcW w:w="7370" w:type="dxa"/>
          </w:tcPr>
          <w:p w14:paraId="419B8F93" w14:textId="006E2793" w:rsidR="00662819" w:rsidRPr="00002E2F" w:rsidRDefault="00002E2F" w:rsidP="0005161D">
            <w:pPr>
              <w:numPr>
                <w:ilvl w:val="0"/>
                <w:numId w:val="13"/>
              </w:numPr>
              <w:rPr>
                <w:rFonts w:cs="Arial"/>
                <w:sz w:val="20"/>
                <w:szCs w:val="20"/>
              </w:rPr>
            </w:pPr>
            <w:r w:rsidRPr="00B11943">
              <w:rPr>
                <w:sz w:val="20"/>
                <w:szCs w:val="20"/>
              </w:rPr>
              <w:t>Een kandidaat dient aan te tonen te voldoen aan de taaleisen, zoals bepaald in artikel 7.2.</w:t>
            </w:r>
          </w:p>
        </w:tc>
        <w:tc>
          <w:tcPr>
            <w:tcW w:w="1417" w:type="dxa"/>
          </w:tcPr>
          <w:p w14:paraId="151EB5A4" w14:textId="77777777" w:rsidR="001008E0" w:rsidRPr="00BD155D" w:rsidRDefault="001008E0" w:rsidP="001008E0">
            <w:pPr>
              <w:spacing w:line="276" w:lineRule="auto"/>
              <w:rPr>
                <w:rFonts w:cs="Arial"/>
                <w:sz w:val="16"/>
                <w:szCs w:val="16"/>
                <w:lang w:eastAsia="nl-NL"/>
              </w:rPr>
            </w:pPr>
            <w:r w:rsidRPr="00BD155D">
              <w:rPr>
                <w:rFonts w:cs="Arial"/>
                <w:sz w:val="16"/>
                <w:szCs w:val="16"/>
                <w:lang w:eastAsia="nl-NL"/>
              </w:rPr>
              <w:t>Advies OLC;</w:t>
            </w:r>
          </w:p>
          <w:p w14:paraId="562B0EA6" w14:textId="77777777" w:rsidR="001008E0" w:rsidRPr="00BD155D" w:rsidRDefault="001008E0" w:rsidP="001008E0">
            <w:pPr>
              <w:spacing w:line="276" w:lineRule="auto"/>
              <w:rPr>
                <w:rFonts w:cs="Arial"/>
                <w:sz w:val="16"/>
                <w:szCs w:val="16"/>
                <w:lang w:eastAsia="nl-NL"/>
              </w:rPr>
            </w:pPr>
            <w:r w:rsidRPr="00BD155D">
              <w:rPr>
                <w:rFonts w:cs="Arial"/>
                <w:sz w:val="16"/>
                <w:szCs w:val="16"/>
                <w:lang w:eastAsia="nl-NL"/>
              </w:rPr>
              <w:t xml:space="preserve">instemming FGV </w:t>
            </w:r>
          </w:p>
          <w:p w14:paraId="07DFCAA8" w14:textId="4CDDC760" w:rsidR="00662819" w:rsidRPr="001008E0" w:rsidRDefault="001008E0" w:rsidP="001008E0">
            <w:pPr>
              <w:rPr>
                <w:rFonts w:cs="Arial"/>
                <w:sz w:val="16"/>
                <w:szCs w:val="16"/>
              </w:rPr>
            </w:pPr>
            <w:r w:rsidRPr="001008E0">
              <w:rPr>
                <w:rFonts w:cs="Arial"/>
                <w:sz w:val="16"/>
                <w:szCs w:val="16"/>
                <w:lang w:eastAsia="nl-NL"/>
              </w:rPr>
              <w:t>(9.38 sub b)</w:t>
            </w:r>
          </w:p>
        </w:tc>
      </w:tr>
      <w:tr w:rsidR="006336AA" w:rsidRPr="00BD155D" w14:paraId="562A9CB1" w14:textId="77777777" w:rsidTr="007F3D6A">
        <w:trPr>
          <w:trHeight w:val="2521"/>
        </w:trPr>
        <w:tc>
          <w:tcPr>
            <w:tcW w:w="7370" w:type="dxa"/>
          </w:tcPr>
          <w:p w14:paraId="20024D00" w14:textId="692FA34B" w:rsidR="0025237B" w:rsidRPr="00B11943" w:rsidRDefault="0025237B" w:rsidP="0025237B">
            <w:pPr>
              <w:pStyle w:val="ListParagraph"/>
              <w:numPr>
                <w:ilvl w:val="0"/>
                <w:numId w:val="13"/>
              </w:numPr>
              <w:spacing w:line="276" w:lineRule="auto"/>
              <w:rPr>
                <w:rFonts w:cs="Arial"/>
                <w:sz w:val="20"/>
                <w:szCs w:val="20"/>
              </w:rPr>
            </w:pPr>
            <w:r w:rsidRPr="00D96F14">
              <w:rPr>
                <w:rFonts w:cs="Arial"/>
                <w:sz w:val="20"/>
                <w:szCs w:val="20"/>
              </w:rPr>
              <w:t xml:space="preserve">Het </w:t>
            </w:r>
            <w:r>
              <w:rPr>
                <w:rFonts w:cs="Arial"/>
                <w:sz w:val="20"/>
                <w:szCs w:val="20"/>
              </w:rPr>
              <w:fldChar w:fldCharType="begin">
                <w:ffData>
                  <w:name w:val=""/>
                  <w:enabled/>
                  <w:calcOnExit w:val="0"/>
                  <w:textInput>
                    <w:default w:val="[keuze: schakel-/premasterprogramma]"/>
                  </w:textInput>
                </w:ffData>
              </w:fldChar>
            </w:r>
            <w:r w:rsidRPr="00D96F14">
              <w:rPr>
                <w:rFonts w:cs="Arial"/>
                <w:sz w:val="20"/>
                <w:szCs w:val="20"/>
              </w:rPr>
              <w:instrText xml:space="preserve"> FORMTEXT </w:instrText>
            </w:r>
            <w:r>
              <w:rPr>
                <w:rFonts w:cs="Arial"/>
                <w:sz w:val="20"/>
                <w:szCs w:val="20"/>
              </w:rPr>
            </w:r>
            <w:r>
              <w:rPr>
                <w:rFonts w:cs="Arial"/>
                <w:sz w:val="20"/>
                <w:szCs w:val="20"/>
              </w:rPr>
              <w:fldChar w:fldCharType="separate"/>
            </w:r>
            <w:r w:rsidRPr="00D96F14">
              <w:rPr>
                <w:rFonts w:cs="Arial"/>
                <w:noProof/>
                <w:sz w:val="20"/>
                <w:szCs w:val="20"/>
              </w:rPr>
              <w:t>[keuze: schakel-/premasterprogramma]</w:t>
            </w:r>
            <w:r>
              <w:rPr>
                <w:rFonts w:cs="Arial"/>
                <w:sz w:val="20"/>
                <w:szCs w:val="20"/>
              </w:rPr>
              <w:fldChar w:fldCharType="end"/>
            </w:r>
            <w:r w:rsidRPr="00D96F14">
              <w:rPr>
                <w:rFonts w:cs="Arial"/>
                <w:sz w:val="20"/>
                <w:szCs w:val="20"/>
              </w:rPr>
              <w:t xml:space="preserve"> telt </w:t>
            </w:r>
            <w:r w:rsidR="00D96F14">
              <w:rPr>
                <w:rFonts w:cs="Arial"/>
                <w:sz w:val="20"/>
                <w:szCs w:val="20"/>
              </w:rPr>
              <w:fldChar w:fldCharType="begin">
                <w:ffData>
                  <w:name w:val=""/>
                  <w:enabled/>
                  <w:calcOnExit w:val="0"/>
                  <w:textInput>
                    <w:default w:val="[Vul de hoeveelheid EC van het schakel-/premasterprogramma in. Het maximum is 30 EC]"/>
                  </w:textInput>
                </w:ffData>
              </w:fldChar>
            </w:r>
            <w:r w:rsidR="00D96F14">
              <w:rPr>
                <w:rFonts w:cs="Arial"/>
                <w:sz w:val="20"/>
                <w:szCs w:val="20"/>
              </w:rPr>
              <w:instrText xml:space="preserve"> FORMTEXT </w:instrText>
            </w:r>
            <w:r w:rsidR="00D96F14">
              <w:rPr>
                <w:rFonts w:cs="Arial"/>
                <w:sz w:val="20"/>
                <w:szCs w:val="20"/>
              </w:rPr>
            </w:r>
            <w:r w:rsidR="00D96F14">
              <w:rPr>
                <w:rFonts w:cs="Arial"/>
                <w:sz w:val="20"/>
                <w:szCs w:val="20"/>
              </w:rPr>
              <w:fldChar w:fldCharType="separate"/>
            </w:r>
            <w:r w:rsidR="00D96F14">
              <w:rPr>
                <w:rFonts w:cs="Arial"/>
                <w:noProof/>
                <w:sz w:val="20"/>
                <w:szCs w:val="20"/>
              </w:rPr>
              <w:t>[Vul de hoeveelheid EC van het schakel-/premasterprogramma in. Het maximum is 30 EC]</w:t>
            </w:r>
            <w:r w:rsidR="00D96F14">
              <w:rPr>
                <w:rFonts w:cs="Arial"/>
                <w:sz w:val="20"/>
                <w:szCs w:val="20"/>
              </w:rPr>
              <w:fldChar w:fldCharType="end"/>
            </w:r>
            <w:r w:rsidRPr="00B11943">
              <w:rPr>
                <w:rFonts w:cs="Arial"/>
                <w:sz w:val="20"/>
                <w:szCs w:val="20"/>
              </w:rPr>
              <w:t xml:space="preserve"> EC en bestaat uit de volgende onderwijseenheden:</w:t>
            </w:r>
          </w:p>
          <w:p w14:paraId="6CDEFD85" w14:textId="595CA907" w:rsidR="0025237B" w:rsidRPr="00A34A56" w:rsidRDefault="00A869BE" w:rsidP="00A34A56">
            <w:pPr>
              <w:numPr>
                <w:ilvl w:val="0"/>
                <w:numId w:val="16"/>
              </w:numPr>
              <w:spacing w:line="276" w:lineRule="auto"/>
              <w:ind w:left="720"/>
              <w:rPr>
                <w:rFonts w:cs="Arial"/>
                <w:sz w:val="20"/>
                <w:szCs w:val="20"/>
              </w:rPr>
            </w:pPr>
            <w:r>
              <w:rPr>
                <w:rFonts w:cs="Arial"/>
                <w:sz w:val="20"/>
                <w:szCs w:val="20"/>
              </w:rPr>
              <w:fldChar w:fldCharType="begin">
                <w:ffData>
                  <w:name w:val=""/>
                  <w:enabled/>
                  <w:calcOnExit w:val="0"/>
                  <w:textInput>
                    <w:default w:val="[Vul de onderwijs onderdelen in die samen het schakel/pre-master programma vormen. Als het programma voor elke student individueel wordt samengesteld vul dan in: wordt indivudueel per student samengestel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[Vul de onderwijs onderdelen in die samen het schakel/pre-master programma vormen. Als het programma voor elke student individueel wordt samengesteld vul dan in: wordt indivudueel per student samengesteld]</w:t>
            </w:r>
            <w:r>
              <w:rPr>
                <w:rFonts w:cs="Arial"/>
                <w:sz w:val="20"/>
                <w:szCs w:val="20"/>
              </w:rPr>
              <w:fldChar w:fldCharType="end"/>
            </w:r>
            <w:r w:rsidR="00C0678C" w:rsidRPr="00C0678C">
              <w:rPr>
                <w:rFonts w:cs="Arial"/>
                <w:sz w:val="20"/>
                <w:szCs w:val="20"/>
              </w:rPr>
              <w:t xml:space="preserve"> </w:t>
            </w:r>
          </w:p>
          <w:p w14:paraId="41B0D053" w14:textId="77777777" w:rsidR="0025237B" w:rsidRPr="00262493" w:rsidRDefault="0025237B" w:rsidP="0025237B">
            <w:pPr>
              <w:pStyle w:val="ListParagraph"/>
              <w:ind w:left="360"/>
              <w:rPr>
                <w:rFonts w:cs="Arial"/>
                <w:sz w:val="20"/>
                <w:szCs w:val="20"/>
              </w:rPr>
            </w:pPr>
            <w:r w:rsidRPr="00262493">
              <w:rPr>
                <w:rFonts w:cs="Arial"/>
                <w:sz w:val="20"/>
                <w:szCs w:val="20"/>
              </w:rPr>
              <w:t>Overigens gelden de volgende bepalingen:</w:t>
            </w:r>
          </w:p>
          <w:p w14:paraId="3734E77B" w14:textId="77777777" w:rsidR="0025237B" w:rsidRPr="00262493" w:rsidRDefault="0025237B" w:rsidP="0025237B">
            <w:pPr>
              <w:pStyle w:val="ListParagraph"/>
              <w:numPr>
                <w:ilvl w:val="1"/>
                <w:numId w:val="13"/>
              </w:numPr>
              <w:spacing w:line="276" w:lineRule="auto"/>
              <w:rPr>
                <w:rFonts w:cs="Arial"/>
                <w:sz w:val="20"/>
                <w:szCs w:val="20"/>
              </w:rPr>
            </w:pPr>
            <w:r w:rsidRPr="00262493">
              <w:rPr>
                <w:rFonts w:cs="Arial"/>
                <w:sz w:val="20"/>
                <w:szCs w:val="20"/>
              </w:rPr>
              <w:t>Indien voor de premasterstudent- een individueel premasterprogramma is vastgesteld, wordt dit programma schriftelijk meegedeeld aan de student</w:t>
            </w:r>
            <w:r>
              <w:rPr>
                <w:rFonts w:cs="Arial"/>
                <w:sz w:val="20"/>
                <w:szCs w:val="20"/>
              </w:rPr>
              <w:t>;</w:t>
            </w:r>
          </w:p>
          <w:p w14:paraId="03A11FAC" w14:textId="77777777" w:rsidR="0025237B" w:rsidRPr="00546A73" w:rsidRDefault="0025237B" w:rsidP="0025237B">
            <w:pPr>
              <w:pStyle w:val="ListParagraph"/>
              <w:numPr>
                <w:ilvl w:val="1"/>
                <w:numId w:val="13"/>
              </w:numPr>
              <w:spacing w:line="276" w:lineRule="auto"/>
              <w:rPr>
                <w:iCs/>
              </w:rPr>
            </w:pPr>
            <w:r w:rsidRPr="00262493">
              <w:rPr>
                <w:rFonts w:cs="Arial"/>
                <w:sz w:val="20"/>
                <w:szCs w:val="20"/>
              </w:rPr>
              <w:t xml:space="preserve">De </w:t>
            </w:r>
            <w:r w:rsidRPr="00546A73">
              <w:rPr>
                <w:rFonts w:cs="Arial"/>
                <w:sz w:val="20"/>
                <w:szCs w:val="20"/>
              </w:rPr>
              <w:t xml:space="preserve">examencommissie kan op schriftelijk verzoek van een premasterstudent vrijstelling verlenen voor het afleggen van een of meer tentamens </w:t>
            </w:r>
            <w:r w:rsidRPr="006D3D61">
              <w:rPr>
                <w:rFonts w:cs="Arial"/>
                <w:color w:val="FF0000"/>
                <w:sz w:val="20"/>
                <w:szCs w:val="20"/>
              </w:rPr>
              <w:t>van een standaard premasterprogramma</w:t>
            </w:r>
            <w:r w:rsidRPr="00546A73">
              <w:rPr>
                <w:rFonts w:cs="Arial"/>
                <w:sz w:val="20"/>
                <w:szCs w:val="20"/>
              </w:rPr>
              <w:t>;</w:t>
            </w:r>
          </w:p>
          <w:p w14:paraId="2BB458F0" w14:textId="1C9866EA" w:rsidR="00C7696F" w:rsidRPr="00A11DAE" w:rsidRDefault="0025237B" w:rsidP="00687983">
            <w:pPr>
              <w:pStyle w:val="ListParagraph"/>
              <w:numPr>
                <w:ilvl w:val="1"/>
                <w:numId w:val="13"/>
              </w:numPr>
              <w:rPr>
                <w:iCs/>
              </w:rPr>
            </w:pPr>
            <w:r w:rsidRPr="006D3D61">
              <w:rPr>
                <w:iCs/>
                <w:color w:val="FF0000"/>
                <w:sz w:val="20"/>
                <w:szCs w:val="20"/>
              </w:rPr>
              <w:t>De bepaling onder b. is niet van toepassing voor een individueel premasterprogramma</w:t>
            </w:r>
            <w:r w:rsidRPr="00546A73">
              <w:rPr>
                <w:iCs/>
                <w:sz w:val="20"/>
                <w:szCs w:val="20"/>
              </w:rPr>
              <w:t>.</w:t>
            </w:r>
          </w:p>
        </w:tc>
        <w:tc>
          <w:tcPr>
            <w:tcW w:w="1417" w:type="dxa"/>
          </w:tcPr>
          <w:p w14:paraId="34CCE7BE" w14:textId="77777777" w:rsidR="00815809" w:rsidRPr="00555240" w:rsidRDefault="00815809" w:rsidP="00815809">
            <w:pPr>
              <w:spacing w:line="276" w:lineRule="auto"/>
              <w:rPr>
                <w:rFonts w:cs="Arial"/>
                <w:sz w:val="16"/>
                <w:szCs w:val="16"/>
                <w:lang w:eastAsia="nl-NL"/>
              </w:rPr>
            </w:pPr>
            <w:r>
              <w:rPr>
                <w:rFonts w:cs="Arial"/>
                <w:sz w:val="16"/>
                <w:szCs w:val="16"/>
                <w:lang w:eastAsia="nl-NL"/>
              </w:rPr>
              <w:t>A</w:t>
            </w:r>
            <w:r w:rsidRPr="00555240">
              <w:rPr>
                <w:rFonts w:cs="Arial"/>
                <w:sz w:val="16"/>
                <w:szCs w:val="16"/>
                <w:lang w:eastAsia="nl-NL"/>
              </w:rPr>
              <w:t>dvies OLC;</w:t>
            </w:r>
          </w:p>
          <w:p w14:paraId="33E33A7E" w14:textId="77777777" w:rsidR="00815809" w:rsidRPr="00555240" w:rsidRDefault="00815809" w:rsidP="00815809">
            <w:pPr>
              <w:spacing w:line="276" w:lineRule="auto"/>
              <w:rPr>
                <w:rFonts w:cs="Arial"/>
                <w:sz w:val="16"/>
                <w:szCs w:val="16"/>
                <w:lang w:eastAsia="nl-NL"/>
              </w:rPr>
            </w:pPr>
            <w:r w:rsidRPr="00555240">
              <w:rPr>
                <w:rFonts w:cs="Arial"/>
                <w:sz w:val="16"/>
                <w:szCs w:val="16"/>
                <w:lang w:eastAsia="nl-NL"/>
              </w:rPr>
              <w:t xml:space="preserve">instemming FGV </w:t>
            </w:r>
          </w:p>
          <w:p w14:paraId="2F47BEC7" w14:textId="77777777" w:rsidR="00815809" w:rsidRPr="00022977" w:rsidRDefault="00815809" w:rsidP="00815809">
            <w:pPr>
              <w:pStyle w:val="ListParagraph"/>
              <w:numPr>
                <w:ilvl w:val="1"/>
                <w:numId w:val="18"/>
              </w:numPr>
              <w:rPr>
                <w:rFonts w:cs="Arial"/>
                <w:sz w:val="16"/>
                <w:szCs w:val="16"/>
                <w:lang w:eastAsia="nl-NL"/>
              </w:rPr>
            </w:pPr>
            <w:r w:rsidRPr="00022977">
              <w:rPr>
                <w:rFonts w:cs="Arial"/>
                <w:sz w:val="16"/>
                <w:szCs w:val="16"/>
                <w:lang w:eastAsia="nl-NL"/>
              </w:rPr>
              <w:t>)</w:t>
            </w:r>
          </w:p>
          <w:p w14:paraId="40C4BA44" w14:textId="0EB7D7B6" w:rsidR="006336AA" w:rsidRPr="00022977" w:rsidRDefault="006336AA" w:rsidP="0064347E">
            <w:pPr>
              <w:rPr>
                <w:rFonts w:cs="Arial"/>
                <w:sz w:val="16"/>
                <w:szCs w:val="16"/>
              </w:rPr>
            </w:pPr>
          </w:p>
        </w:tc>
      </w:tr>
      <w:tr w:rsidR="00022977" w:rsidRPr="00DB2A1B" w14:paraId="426D5DFC" w14:textId="77777777" w:rsidTr="007F3D6A">
        <w:tc>
          <w:tcPr>
            <w:tcW w:w="7370" w:type="dxa"/>
          </w:tcPr>
          <w:p w14:paraId="61BBBF5C" w14:textId="73B161B0" w:rsidR="00022977" w:rsidRPr="00A11DAE" w:rsidRDefault="00D14054" w:rsidP="0005161D">
            <w:pPr>
              <w:pStyle w:val="ListParagraph"/>
              <w:numPr>
                <w:ilvl w:val="0"/>
                <w:numId w:val="13"/>
              </w:numPr>
              <w:rPr>
                <w:rFonts w:cs="Arial"/>
                <w:sz w:val="20"/>
                <w:szCs w:val="20"/>
              </w:rPr>
            </w:pPr>
            <w:r w:rsidRPr="00B11943">
              <w:rPr>
                <w:rFonts w:cs="Arial"/>
                <w:sz w:val="20"/>
                <w:szCs w:val="20"/>
              </w:rPr>
              <w:t xml:space="preserve">Een bewijs van een met goed gevolg afgeronde </w:t>
            </w:r>
            <w:r>
              <w:rPr>
                <w:rFonts w:cs="Arial"/>
                <w:sz w:val="20"/>
                <w:szCs w:val="20"/>
              </w:rPr>
              <w:fldChar w:fldCharType="begin">
                <w:ffData>
                  <w:name w:val=""/>
                  <w:enabled/>
                  <w:calcOnExit w:val="0"/>
                  <w:textInput>
                    <w:default w:val="[keuze: schakel-/premasterprogramma]"/>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[keuze: schakel-/premasterprogramma]</w:t>
            </w:r>
            <w:r>
              <w:rPr>
                <w:rFonts w:cs="Arial"/>
                <w:sz w:val="20"/>
                <w:szCs w:val="20"/>
              </w:rPr>
              <w:fldChar w:fldCharType="end"/>
            </w:r>
            <w:r w:rsidRPr="00B11943">
              <w:rPr>
                <w:rFonts w:cs="Arial"/>
                <w:sz w:val="20"/>
                <w:szCs w:val="20"/>
              </w:rPr>
              <w:t xml:space="preserve"> geldt als bewijs van toelating tot de daarin vermelde masteropleiding in het aansluitende studiejaar.</w:t>
            </w:r>
            <w:r>
              <w:rPr>
                <w:rFonts w:cs="Arial"/>
                <w:sz w:val="20"/>
                <w:szCs w:val="20"/>
              </w:rPr>
              <w:t xml:space="preserve"> </w:t>
            </w:r>
            <w:r w:rsidRPr="00D14054">
              <w:rPr>
                <w:rFonts w:cs="Arial"/>
                <w:sz w:val="20"/>
                <w:szCs w:val="20"/>
              </w:rPr>
              <w:t xml:space="preserve">Een </w:t>
            </w:r>
            <w:r>
              <w:rPr>
                <w:rFonts w:cs="Arial"/>
                <w:sz w:val="20"/>
                <w:szCs w:val="20"/>
              </w:rPr>
              <w:fldChar w:fldCharType="begin">
                <w:ffData>
                  <w:name w:val=""/>
                  <w:enabled/>
                  <w:calcOnExit w:val="0"/>
                  <w:textInput>
                    <w:default w:val="[schakel-/premasterprogramma]"/>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[schakel-/premasterprogramma]</w:t>
            </w:r>
            <w:r>
              <w:rPr>
                <w:rFonts w:cs="Arial"/>
                <w:sz w:val="20"/>
                <w:szCs w:val="20"/>
              </w:rPr>
              <w:fldChar w:fldCharType="end"/>
            </w:r>
            <w:r w:rsidRPr="00D14054">
              <w:rPr>
                <w:rFonts w:cs="Arial"/>
                <w:sz w:val="20"/>
                <w:szCs w:val="20"/>
              </w:rPr>
              <w:t xml:space="preserve"> dient binnen één academisch jaar te worden afgerond. </w:t>
            </w:r>
          </w:p>
        </w:tc>
        <w:tc>
          <w:tcPr>
            <w:tcW w:w="1417" w:type="dxa"/>
          </w:tcPr>
          <w:p w14:paraId="67B7FF08" w14:textId="77777777" w:rsidR="00DB2A1B" w:rsidRPr="00555240" w:rsidRDefault="00DB2A1B" w:rsidP="00DB2A1B">
            <w:pPr>
              <w:spacing w:line="276" w:lineRule="auto"/>
              <w:rPr>
                <w:rFonts w:cs="Arial"/>
                <w:sz w:val="16"/>
                <w:szCs w:val="16"/>
                <w:lang w:eastAsia="nl-NL"/>
              </w:rPr>
            </w:pPr>
            <w:r>
              <w:rPr>
                <w:rFonts w:cs="Arial"/>
                <w:sz w:val="16"/>
                <w:szCs w:val="16"/>
                <w:lang w:eastAsia="nl-NL"/>
              </w:rPr>
              <w:t>A</w:t>
            </w:r>
            <w:r w:rsidRPr="00555240">
              <w:rPr>
                <w:rFonts w:cs="Arial"/>
                <w:sz w:val="16"/>
                <w:szCs w:val="16"/>
                <w:lang w:eastAsia="nl-NL"/>
              </w:rPr>
              <w:t>dvies OLC;</w:t>
            </w:r>
          </w:p>
          <w:p w14:paraId="18BFBC56" w14:textId="77777777" w:rsidR="00DB2A1B" w:rsidRPr="00555240" w:rsidRDefault="00DB2A1B" w:rsidP="00DB2A1B">
            <w:pPr>
              <w:spacing w:line="276" w:lineRule="auto"/>
              <w:rPr>
                <w:rFonts w:cs="Arial"/>
                <w:sz w:val="16"/>
                <w:szCs w:val="16"/>
                <w:lang w:eastAsia="nl-NL"/>
              </w:rPr>
            </w:pPr>
            <w:r w:rsidRPr="00555240">
              <w:rPr>
                <w:rFonts w:cs="Arial"/>
                <w:sz w:val="16"/>
                <w:szCs w:val="16"/>
                <w:lang w:eastAsia="nl-NL"/>
              </w:rPr>
              <w:t xml:space="preserve">instemming FGV </w:t>
            </w:r>
          </w:p>
          <w:p w14:paraId="7AA90D3A" w14:textId="0EA8EE56" w:rsidR="00022977" w:rsidRPr="00DB2A1B" w:rsidRDefault="00DB2A1B" w:rsidP="00DB2A1B">
            <w:pPr>
              <w:rPr>
                <w:rFonts w:cs="Arial"/>
                <w:sz w:val="16"/>
                <w:szCs w:val="16"/>
              </w:rPr>
            </w:pPr>
            <w:r w:rsidRPr="00555240">
              <w:rPr>
                <w:rFonts w:cs="Arial"/>
                <w:sz w:val="16"/>
                <w:szCs w:val="16"/>
                <w:lang w:eastAsia="nl-NL"/>
              </w:rPr>
              <w:t>(9.38 b)</w:t>
            </w:r>
          </w:p>
        </w:tc>
      </w:tr>
    </w:tbl>
    <w:p w14:paraId="490E6711" w14:textId="77777777" w:rsidR="00EF2CEA" w:rsidRPr="00DB2A1B" w:rsidRDefault="00EF2CEA" w:rsidP="00ED6C86">
      <w:pPr>
        <w:rPr>
          <w:sz w:val="20"/>
          <w:szCs w:val="20"/>
        </w:rPr>
      </w:pPr>
    </w:p>
    <w:p w14:paraId="50225026" w14:textId="77777777" w:rsidR="001E603E" w:rsidRPr="00DB2A1B" w:rsidRDefault="001E603E" w:rsidP="007F3D6A"/>
    <w:p w14:paraId="21C91F11" w14:textId="77777777" w:rsidR="00866D0D" w:rsidRPr="00A11DAE" w:rsidRDefault="00866D0D" w:rsidP="00866D0D">
      <w:pPr>
        <w:pStyle w:val="Heading2"/>
        <w:rPr>
          <w:lang w:val="nl-NL"/>
        </w:rPr>
      </w:pPr>
      <w:bookmarkStart w:id="49" w:name="_Toc523997440"/>
      <w:bookmarkStart w:id="50" w:name="_Toc187747027"/>
      <w:r w:rsidRPr="00A11DAE">
        <w:rPr>
          <w:lang w:val="nl-NL"/>
        </w:rPr>
        <w:t>8. Volgordelijkheid en tentamenresultaten</w:t>
      </w:r>
      <w:bookmarkEnd w:id="49"/>
      <w:bookmarkEnd w:id="50"/>
    </w:p>
    <w:p w14:paraId="49818830" w14:textId="77777777" w:rsidR="00B8468C" w:rsidRPr="00A11DAE" w:rsidRDefault="00B8468C" w:rsidP="00B8468C"/>
    <w:p w14:paraId="74923D83" w14:textId="77777777" w:rsidR="006227EC" w:rsidRPr="00555240" w:rsidRDefault="006227EC" w:rsidP="006227EC">
      <w:pPr>
        <w:pStyle w:val="Heading3"/>
      </w:pPr>
      <w:bookmarkStart w:id="51" w:name="_Toc523997441"/>
      <w:bookmarkStart w:id="52" w:name="_Toc187747028"/>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8.1</w:t>
      </w:r>
      <w:r w:rsidRPr="00555240">
        <w:rPr>
          <w:spacing w:val="-4"/>
        </w:rPr>
        <w:t xml:space="preserve"> </w:t>
      </w:r>
      <w:r w:rsidRPr="00555240">
        <w:rPr>
          <w:spacing w:val="2"/>
        </w:rPr>
        <w:t>V</w:t>
      </w:r>
      <w:r w:rsidRPr="00555240">
        <w:t>o</w:t>
      </w:r>
      <w:r w:rsidRPr="00555240">
        <w:rPr>
          <w:spacing w:val="1"/>
        </w:rPr>
        <w:t>l</w:t>
      </w:r>
      <w:r w:rsidRPr="00555240">
        <w:t>go</w:t>
      </w:r>
      <w:r w:rsidRPr="00555240">
        <w:rPr>
          <w:spacing w:val="1"/>
        </w:rPr>
        <w:t>r</w:t>
      </w:r>
      <w:r w:rsidRPr="00555240">
        <w:t>d</w:t>
      </w:r>
      <w:r w:rsidRPr="00555240">
        <w:rPr>
          <w:spacing w:val="2"/>
        </w:rPr>
        <w:t>e</w:t>
      </w:r>
      <w:r w:rsidRPr="00555240">
        <w:rPr>
          <w:spacing w:val="-1"/>
        </w:rPr>
        <w:t>li</w:t>
      </w:r>
      <w:r w:rsidRPr="00555240">
        <w:rPr>
          <w:spacing w:val="1"/>
        </w:rPr>
        <w:t>j</w:t>
      </w:r>
      <w:r w:rsidRPr="00555240">
        <w:rPr>
          <w:spacing w:val="4"/>
        </w:rPr>
        <w:t>k</w:t>
      </w:r>
      <w:r w:rsidRPr="00555240">
        <w:t>he</w:t>
      </w:r>
      <w:r w:rsidRPr="00555240">
        <w:rPr>
          <w:spacing w:val="-1"/>
        </w:rPr>
        <w:t>i</w:t>
      </w:r>
      <w:r w:rsidRPr="00555240">
        <w:t>d</w:t>
      </w:r>
      <w:r w:rsidRPr="00555240">
        <w:rPr>
          <w:spacing w:val="-12"/>
        </w:rPr>
        <w:t xml:space="preserve"> </w:t>
      </w:r>
      <w:r w:rsidRPr="00555240">
        <w:t>tenta</w:t>
      </w:r>
      <w:r w:rsidRPr="00555240">
        <w:rPr>
          <w:spacing w:val="4"/>
        </w:rPr>
        <w:t>m</w:t>
      </w:r>
      <w:r w:rsidRPr="00555240">
        <w:t>ens</w:t>
      </w:r>
      <w:bookmarkEnd w:id="51"/>
      <w:bookmarkEnd w:id="52"/>
    </w:p>
    <w:tbl>
      <w:tblPr>
        <w:tblStyle w:val="TableGrid"/>
        <w:tblW w:w="0" w:type="auto"/>
        <w:tblInd w:w="108" w:type="dxa"/>
        <w:tblLook w:val="04A0" w:firstRow="1" w:lastRow="0" w:firstColumn="1" w:lastColumn="0" w:noHBand="0" w:noVBand="1"/>
      </w:tblPr>
      <w:tblGrid>
        <w:gridCol w:w="7370"/>
        <w:gridCol w:w="1417"/>
      </w:tblGrid>
      <w:tr w:rsidR="00352156" w:rsidRPr="00B21BD4" w14:paraId="3367E98D" w14:textId="77777777" w:rsidTr="007F3D6A">
        <w:tc>
          <w:tcPr>
            <w:tcW w:w="7370" w:type="dxa"/>
          </w:tcPr>
          <w:p w14:paraId="1ABEE2FE" w14:textId="77777777" w:rsidR="00C0063F" w:rsidRDefault="008436FA" w:rsidP="00C0063F">
            <w:pPr>
              <w:spacing w:line="276" w:lineRule="auto"/>
              <w:rPr>
                <w:rFonts w:cs="Arial"/>
                <w:sz w:val="20"/>
                <w:szCs w:val="20"/>
              </w:rPr>
            </w:pPr>
            <w:r>
              <w:rPr>
                <w:rFonts w:cs="Arial"/>
                <w:color w:val="000000"/>
                <w:sz w:val="20"/>
                <w:szCs w:val="20"/>
                <w:lang w:eastAsia="nl-NL"/>
              </w:rPr>
              <w:fldChar w:fldCharType="begin">
                <w:ffData>
                  <w:name w:val=""/>
                  <w:enabled/>
                  <w:calcOnExit w:val="0"/>
                  <w:textInput>
                    <w:default w:val="[Optioneel: wanneer niet van toepassing noteer 'niet van toepassing' zonder dit artikel te verwijderen]"/>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[Optioneel: wanneer niet van toepassing noteer 'niet van toepassing' zonder dit artikel te verwijderen]</w:t>
            </w:r>
            <w:r>
              <w:rPr>
                <w:rFonts w:cs="Arial"/>
                <w:color w:val="000000"/>
                <w:sz w:val="20"/>
                <w:szCs w:val="20"/>
                <w:lang w:eastAsia="nl-NL"/>
              </w:rPr>
              <w:fldChar w:fldCharType="end"/>
            </w:r>
            <w:r w:rsidR="00A3301E">
              <w:rPr>
                <w:rFonts w:cs="Arial"/>
                <w:color w:val="000000"/>
                <w:sz w:val="20"/>
                <w:szCs w:val="20"/>
                <w:lang w:eastAsia="nl-NL"/>
              </w:rPr>
              <w:t xml:space="preserve"> </w:t>
            </w:r>
            <w:r w:rsidR="00A3301E" w:rsidRPr="00555240">
              <w:rPr>
                <w:rFonts w:cs="Arial"/>
                <w:sz w:val="20"/>
                <w:szCs w:val="20"/>
              </w:rPr>
              <w:t xml:space="preserve">Aan de </w:t>
            </w:r>
            <w:r w:rsidR="00A3301E">
              <w:rPr>
                <w:rFonts w:cs="Arial"/>
                <w:sz w:val="20"/>
                <w:szCs w:val="20"/>
                <w:lang w:val="en-US" w:eastAsia="nl-NL"/>
              </w:rPr>
              <w:fldChar w:fldCharType="begin">
                <w:ffData>
                  <w:name w:val="Text19"/>
                  <w:enabled/>
                  <w:calcOnExit w:val="0"/>
                  <w:textInput>
                    <w:default w:val="[tentamens en/of praktische oefeningen] "/>
                  </w:textInput>
                </w:ffData>
              </w:fldChar>
            </w:r>
            <w:bookmarkStart w:id="53" w:name="Text19"/>
            <w:r w:rsidR="00A3301E" w:rsidRPr="00A3301E">
              <w:rPr>
                <w:rFonts w:cs="Arial"/>
                <w:sz w:val="20"/>
                <w:szCs w:val="20"/>
                <w:lang w:eastAsia="nl-NL"/>
              </w:rPr>
              <w:instrText xml:space="preserve"> FORMTEXT </w:instrText>
            </w:r>
            <w:r w:rsidR="00A3301E">
              <w:rPr>
                <w:rFonts w:cs="Arial"/>
                <w:sz w:val="20"/>
                <w:szCs w:val="20"/>
                <w:lang w:val="en-US" w:eastAsia="nl-NL"/>
              </w:rPr>
            </w:r>
            <w:r w:rsidR="00A3301E">
              <w:rPr>
                <w:rFonts w:cs="Arial"/>
                <w:sz w:val="20"/>
                <w:szCs w:val="20"/>
                <w:lang w:val="en-US" w:eastAsia="nl-NL"/>
              </w:rPr>
              <w:fldChar w:fldCharType="separate"/>
            </w:r>
            <w:r w:rsidR="00A3301E" w:rsidRPr="00A3301E">
              <w:rPr>
                <w:rFonts w:cs="Arial"/>
                <w:noProof/>
                <w:sz w:val="20"/>
                <w:szCs w:val="20"/>
                <w:lang w:eastAsia="nl-NL"/>
              </w:rPr>
              <w:t xml:space="preserve">[tentamens en/of praktische oefeningen] </w:t>
            </w:r>
            <w:r w:rsidR="00A3301E">
              <w:rPr>
                <w:rFonts w:cs="Arial"/>
                <w:sz w:val="20"/>
                <w:szCs w:val="20"/>
                <w:lang w:val="en-US" w:eastAsia="nl-NL"/>
              </w:rPr>
              <w:fldChar w:fldCharType="end"/>
            </w:r>
            <w:bookmarkEnd w:id="53"/>
            <w:r w:rsidR="00A3301E" w:rsidRPr="00555240">
              <w:rPr>
                <w:rFonts w:cs="Arial"/>
                <w:sz w:val="20"/>
                <w:szCs w:val="20"/>
              </w:rPr>
              <w:t xml:space="preserve"> van de hierna te noemen onderdelen kan niet eerder worden deelgenomen dan nadat het tentamen of de tentamens van de genoemde onderdelen is/zijn behaald:</w:t>
            </w:r>
          </w:p>
          <w:p w14:paraId="09247891" w14:textId="12BB0A56" w:rsidR="00A3301E" w:rsidRPr="00C0063F" w:rsidRDefault="00411A13" w:rsidP="00C0063F">
            <w:pPr>
              <w:pStyle w:val="ListParagraph"/>
              <w:numPr>
                <w:ilvl w:val="0"/>
                <w:numId w:val="41"/>
              </w:numPr>
              <w:rPr>
                <w:rFonts w:cs="Arial"/>
                <w:color w:val="000000"/>
                <w:sz w:val="20"/>
                <w:szCs w:val="20"/>
                <w:lang w:eastAsia="nl-NL"/>
              </w:rPr>
            </w:pPr>
            <w:r w:rsidRPr="00C0063F">
              <w:rPr>
                <w:rFonts w:cs="Arial"/>
                <w:sz w:val="20"/>
                <w:szCs w:val="20"/>
                <w:lang w:val="en-US"/>
              </w:rPr>
              <w:fldChar w:fldCharType="begin">
                <w:ffData>
                  <w:name w:val="Text20"/>
                  <w:enabled/>
                  <w:calcOnExit w:val="0"/>
                  <w:textInput>
                    <w:default w:val="[.......... ná behalen van .........]"/>
                  </w:textInput>
                </w:ffData>
              </w:fldChar>
            </w:r>
            <w:bookmarkStart w:id="54" w:name="Text20"/>
            <w:r w:rsidRPr="00C0063F">
              <w:rPr>
                <w:rFonts w:cs="Arial"/>
                <w:sz w:val="20"/>
                <w:szCs w:val="20"/>
                <w:lang w:val="en-US"/>
              </w:rPr>
              <w:instrText xml:space="preserve"> FORMTEXT </w:instrText>
            </w:r>
            <w:r w:rsidRPr="00C0063F">
              <w:rPr>
                <w:rFonts w:cs="Arial"/>
                <w:sz w:val="20"/>
                <w:szCs w:val="20"/>
                <w:lang w:val="en-US"/>
              </w:rPr>
            </w:r>
            <w:r w:rsidRPr="00C0063F">
              <w:rPr>
                <w:rFonts w:cs="Arial"/>
                <w:sz w:val="20"/>
                <w:szCs w:val="20"/>
                <w:lang w:val="en-US"/>
              </w:rPr>
              <w:fldChar w:fldCharType="separate"/>
            </w:r>
            <w:r w:rsidRPr="00C0063F">
              <w:rPr>
                <w:rFonts w:cs="Arial"/>
                <w:noProof/>
                <w:sz w:val="20"/>
                <w:szCs w:val="20"/>
                <w:lang w:val="en-US"/>
              </w:rPr>
              <w:t>[.......... ná behalen van .........]</w:t>
            </w:r>
            <w:r w:rsidRPr="00C0063F">
              <w:rPr>
                <w:rFonts w:cs="Arial"/>
                <w:sz w:val="20"/>
                <w:szCs w:val="20"/>
                <w:lang w:val="en-US"/>
              </w:rPr>
              <w:fldChar w:fldCharType="end"/>
            </w:r>
            <w:bookmarkEnd w:id="54"/>
          </w:p>
          <w:p w14:paraId="3FB403DD" w14:textId="59A2D1BE" w:rsidR="00352156" w:rsidRPr="00C0063F" w:rsidRDefault="00862F07" w:rsidP="00C0063F">
            <w:pPr>
              <w:pStyle w:val="ListParagraph"/>
              <w:numPr>
                <w:ilvl w:val="0"/>
                <w:numId w:val="41"/>
              </w:numPr>
              <w:rPr>
                <w:rFonts w:cs="Arial"/>
                <w:sz w:val="20"/>
                <w:szCs w:val="20"/>
                <w:lang w:val="en-US"/>
              </w:rPr>
            </w:pPr>
            <w:r w:rsidRPr="00C0063F">
              <w:rPr>
                <w:rFonts w:cs="Arial"/>
                <w:sz w:val="20"/>
                <w:szCs w:val="20"/>
                <w:lang w:val="en-US"/>
              </w:rPr>
              <w:fldChar w:fldCharType="begin">
                <w:ffData>
                  <w:name w:val=""/>
                  <w:enabled/>
                  <w:calcOnExit w:val="0"/>
                  <w:textInput>
                    <w:default w:val="[.......... ná behalen van ......... en ……………..]"/>
                  </w:textInput>
                </w:ffData>
              </w:fldChar>
            </w:r>
            <w:r w:rsidRPr="00C0063F">
              <w:rPr>
                <w:rFonts w:cs="Arial"/>
                <w:sz w:val="20"/>
                <w:szCs w:val="20"/>
                <w:lang w:val="en-US"/>
              </w:rPr>
              <w:instrText xml:space="preserve"> FORMTEXT </w:instrText>
            </w:r>
            <w:r w:rsidRPr="00C0063F">
              <w:rPr>
                <w:rFonts w:cs="Arial"/>
                <w:sz w:val="20"/>
                <w:szCs w:val="20"/>
                <w:lang w:val="en-US"/>
              </w:rPr>
            </w:r>
            <w:r w:rsidRPr="00C0063F">
              <w:rPr>
                <w:rFonts w:cs="Arial"/>
                <w:sz w:val="20"/>
                <w:szCs w:val="20"/>
                <w:lang w:val="en-US"/>
              </w:rPr>
              <w:fldChar w:fldCharType="separate"/>
            </w:r>
            <w:r w:rsidRPr="00C0063F">
              <w:rPr>
                <w:rFonts w:cs="Arial"/>
                <w:noProof/>
                <w:sz w:val="20"/>
                <w:szCs w:val="20"/>
                <w:lang w:val="en-US"/>
              </w:rPr>
              <w:t>[.......... ná behalen van ......... en ……………..]</w:t>
            </w:r>
            <w:r w:rsidRPr="00C0063F">
              <w:rPr>
                <w:rFonts w:cs="Arial"/>
                <w:sz w:val="20"/>
                <w:szCs w:val="20"/>
                <w:lang w:val="en-US"/>
              </w:rPr>
              <w:fldChar w:fldCharType="end"/>
            </w:r>
          </w:p>
        </w:tc>
        <w:tc>
          <w:tcPr>
            <w:tcW w:w="1417" w:type="dxa"/>
          </w:tcPr>
          <w:p w14:paraId="0333357E" w14:textId="77777777" w:rsidR="00E265F6" w:rsidRPr="00555240" w:rsidRDefault="00E265F6" w:rsidP="00E265F6">
            <w:pPr>
              <w:autoSpaceDE w:val="0"/>
              <w:autoSpaceDN w:val="0"/>
              <w:spacing w:line="276" w:lineRule="auto"/>
              <w:rPr>
                <w:rFonts w:cs="Arial"/>
                <w:sz w:val="16"/>
                <w:szCs w:val="16"/>
                <w:lang w:eastAsia="nl-NL"/>
              </w:rPr>
            </w:pPr>
            <w:r>
              <w:rPr>
                <w:rFonts w:cs="Arial"/>
                <w:sz w:val="16"/>
                <w:szCs w:val="16"/>
                <w:lang w:eastAsia="nl-NL"/>
              </w:rPr>
              <w:t>A</w:t>
            </w:r>
            <w:r w:rsidRPr="00555240">
              <w:rPr>
                <w:rFonts w:cs="Arial"/>
                <w:sz w:val="16"/>
                <w:szCs w:val="16"/>
                <w:lang w:eastAsia="nl-NL"/>
              </w:rPr>
              <w:t>dvies OLC;</w:t>
            </w:r>
          </w:p>
          <w:p w14:paraId="5E97DF64" w14:textId="77777777" w:rsidR="00E265F6" w:rsidRPr="00555240" w:rsidRDefault="00E265F6" w:rsidP="00E265F6">
            <w:pPr>
              <w:autoSpaceDE w:val="0"/>
              <w:autoSpaceDN w:val="0"/>
              <w:spacing w:line="276" w:lineRule="auto"/>
              <w:rPr>
                <w:rFonts w:cs="Arial"/>
                <w:sz w:val="16"/>
                <w:szCs w:val="16"/>
                <w:lang w:eastAsia="nl-NL"/>
              </w:rPr>
            </w:pPr>
            <w:r w:rsidRPr="00555240">
              <w:rPr>
                <w:rFonts w:cs="Arial"/>
                <w:sz w:val="16"/>
                <w:szCs w:val="16"/>
                <w:lang w:eastAsia="nl-NL"/>
              </w:rPr>
              <w:t xml:space="preserve">instemming FGV </w:t>
            </w:r>
          </w:p>
          <w:p w14:paraId="4AF4FBAD" w14:textId="0361D727" w:rsidR="00352156" w:rsidRPr="00B21BD4" w:rsidRDefault="00E265F6" w:rsidP="00E265F6">
            <w:pPr>
              <w:spacing w:line="276" w:lineRule="auto"/>
              <w:rPr>
                <w:sz w:val="20"/>
                <w:szCs w:val="20"/>
              </w:rPr>
            </w:pPr>
            <w:r w:rsidRPr="00555240">
              <w:rPr>
                <w:rFonts w:cs="Arial"/>
                <w:sz w:val="16"/>
                <w:szCs w:val="16"/>
                <w:lang w:eastAsia="nl-NL"/>
              </w:rPr>
              <w:t>(7.13 h</w:t>
            </w:r>
            <w:r>
              <w:rPr>
                <w:rFonts w:cs="Arial"/>
                <w:sz w:val="16"/>
                <w:szCs w:val="16"/>
                <w:lang w:eastAsia="nl-NL"/>
              </w:rPr>
              <w:t>, s &amp; t)</w:t>
            </w:r>
          </w:p>
        </w:tc>
      </w:tr>
    </w:tbl>
    <w:p w14:paraId="4C96CE5B" w14:textId="77777777" w:rsidR="00323B67" w:rsidRPr="00B21BD4" w:rsidRDefault="00323B67" w:rsidP="00ED6C86">
      <w:pPr>
        <w:rPr>
          <w:sz w:val="20"/>
          <w:szCs w:val="20"/>
        </w:rPr>
      </w:pPr>
    </w:p>
    <w:p w14:paraId="54B9BA4C" w14:textId="56E519F1" w:rsidR="0066658A" w:rsidRPr="0044244E" w:rsidRDefault="0044244E" w:rsidP="0066658A">
      <w:r>
        <w:rPr>
          <w:rFonts w:cs="Arial"/>
          <w:color w:val="000000"/>
          <w:sz w:val="20"/>
          <w:szCs w:val="20"/>
          <w:lang w:eastAsia="nl-NL"/>
        </w:rPr>
        <w:fldChar w:fldCharType="begin">
          <w:ffData>
            <w:name w:val=""/>
            <w:enabled/>
            <w:calcOnExit w:val="0"/>
            <w:textInput>
              <w:default w:val="[Kies keuze 1 of 2. Wanneer niet van toepassing noteer 'niet van toepassing' zonder dit artikel te verwijderen. De geldigheidsduur van de resultaten is standaard onbeperkt, tenzij hieronder anders is gespecificeerd]"/>
            </w:textInput>
          </w:ffData>
        </w:fldChar>
      </w:r>
      <w:r>
        <w:rPr>
          <w:rFonts w:cs="Arial"/>
          <w:color w:val="000000"/>
          <w:sz w:val="20"/>
          <w:szCs w:val="20"/>
          <w:lang w:eastAsia="nl-NL"/>
        </w:rPr>
        <w:instrText xml:space="preserve"> FORMTEXT </w:instrText>
      </w:r>
      <w:r>
        <w:rPr>
          <w:rFonts w:cs="Arial"/>
          <w:color w:val="000000"/>
          <w:sz w:val="20"/>
          <w:szCs w:val="20"/>
          <w:lang w:eastAsia="nl-NL"/>
        </w:rPr>
      </w:r>
      <w:r>
        <w:rPr>
          <w:rFonts w:cs="Arial"/>
          <w:color w:val="000000"/>
          <w:sz w:val="20"/>
          <w:szCs w:val="20"/>
          <w:lang w:eastAsia="nl-NL"/>
        </w:rPr>
        <w:fldChar w:fldCharType="separate"/>
      </w:r>
      <w:r>
        <w:rPr>
          <w:rFonts w:cs="Arial"/>
          <w:noProof/>
          <w:color w:val="000000"/>
          <w:sz w:val="20"/>
          <w:szCs w:val="20"/>
          <w:lang w:eastAsia="nl-NL"/>
        </w:rPr>
        <w:t>[Kies keuze 1 of 2. Wanneer niet van toepassing noteer 'niet van toepassing' zonder dit artikel te verwijderen. De geldigheidsduur van de resultaten is standaard onbeperkt, tenzij hieronder anders is gespecificeerd]</w:t>
      </w:r>
      <w:r>
        <w:rPr>
          <w:rFonts w:cs="Arial"/>
          <w:color w:val="000000"/>
          <w:sz w:val="20"/>
          <w:szCs w:val="20"/>
          <w:lang w:eastAsia="nl-NL"/>
        </w:rPr>
        <w:fldChar w:fldCharType="end"/>
      </w:r>
    </w:p>
    <w:p w14:paraId="742CE7CC" w14:textId="77777777" w:rsidR="0066658A" w:rsidRPr="0044244E" w:rsidRDefault="0066658A" w:rsidP="00ED6C86">
      <w:pPr>
        <w:rPr>
          <w:sz w:val="20"/>
          <w:szCs w:val="20"/>
        </w:rPr>
      </w:pPr>
    </w:p>
    <w:p w14:paraId="6E0FA5CE" w14:textId="77777777" w:rsidR="00EA5634" w:rsidRPr="00555240" w:rsidRDefault="00EA5634" w:rsidP="00EA5634">
      <w:pPr>
        <w:pStyle w:val="Heading3"/>
      </w:pPr>
      <w:bookmarkStart w:id="55" w:name="_Toc523997442"/>
      <w:bookmarkStart w:id="56" w:name="_Toc187747029"/>
      <w:r w:rsidRPr="00555240">
        <w:rPr>
          <w:spacing w:val="-1"/>
        </w:rPr>
        <w:t>A</w:t>
      </w:r>
      <w:r w:rsidRPr="00555240">
        <w:rPr>
          <w:spacing w:val="1"/>
        </w:rPr>
        <w:t>r</w:t>
      </w:r>
      <w:r w:rsidRPr="00555240">
        <w:t>t</w:t>
      </w:r>
      <w:r w:rsidRPr="00555240">
        <w:rPr>
          <w:spacing w:val="-1"/>
        </w:rPr>
        <w:t>i</w:t>
      </w:r>
      <w:r w:rsidRPr="00555240">
        <w:rPr>
          <w:spacing w:val="4"/>
        </w:rPr>
        <w:t>k</w:t>
      </w:r>
      <w:r w:rsidRPr="00555240">
        <w:t>el</w:t>
      </w:r>
      <w:r w:rsidRPr="00555240">
        <w:rPr>
          <w:spacing w:val="-7"/>
        </w:rPr>
        <w:t xml:space="preserve"> </w:t>
      </w:r>
      <w:r>
        <w:t>8.2</w:t>
      </w:r>
      <w:r w:rsidRPr="00555240">
        <w:rPr>
          <w:spacing w:val="-4"/>
        </w:rPr>
        <w:t xml:space="preserve"> </w:t>
      </w:r>
      <w:r w:rsidRPr="00555240">
        <w:rPr>
          <w:spacing w:val="1"/>
        </w:rPr>
        <w:t>G</w:t>
      </w:r>
      <w:r w:rsidRPr="00555240">
        <w:t>e</w:t>
      </w:r>
      <w:r w:rsidRPr="00555240">
        <w:rPr>
          <w:spacing w:val="1"/>
        </w:rPr>
        <w:t>l</w:t>
      </w:r>
      <w:r w:rsidRPr="00555240">
        <w:t>d</w:t>
      </w:r>
      <w:r w:rsidRPr="00555240">
        <w:rPr>
          <w:spacing w:val="1"/>
        </w:rPr>
        <w:t>i</w:t>
      </w:r>
      <w:r w:rsidRPr="00555240">
        <w:t>gh</w:t>
      </w:r>
      <w:r w:rsidRPr="00555240">
        <w:rPr>
          <w:spacing w:val="2"/>
        </w:rPr>
        <w:t>e</w:t>
      </w:r>
      <w:r w:rsidRPr="00555240">
        <w:rPr>
          <w:spacing w:val="-1"/>
        </w:rPr>
        <w:t>i</w:t>
      </w:r>
      <w:r w:rsidRPr="00555240">
        <w:t>d</w:t>
      </w:r>
      <w:r w:rsidRPr="00555240">
        <w:rPr>
          <w:spacing w:val="1"/>
        </w:rPr>
        <w:t>s</w:t>
      </w:r>
      <w:r w:rsidRPr="00555240">
        <w:rPr>
          <w:spacing w:val="2"/>
        </w:rPr>
        <w:t>d</w:t>
      </w:r>
      <w:r w:rsidRPr="00555240">
        <w:t>uur</w:t>
      </w:r>
      <w:r w:rsidRPr="00555240">
        <w:rPr>
          <w:spacing w:val="-12"/>
        </w:rPr>
        <w:t xml:space="preserve"> </w:t>
      </w:r>
      <w:r w:rsidRPr="00555240">
        <w:rPr>
          <w:spacing w:val="1"/>
        </w:rPr>
        <w:t>r</w:t>
      </w:r>
      <w:r w:rsidRPr="00555240">
        <w:t>e</w:t>
      </w:r>
      <w:r w:rsidRPr="00555240">
        <w:rPr>
          <w:spacing w:val="1"/>
        </w:rPr>
        <w:t>s</w:t>
      </w:r>
      <w:r w:rsidRPr="00555240">
        <w:t>u</w:t>
      </w:r>
      <w:r w:rsidRPr="00555240">
        <w:rPr>
          <w:spacing w:val="-1"/>
        </w:rPr>
        <w:t>l</w:t>
      </w:r>
      <w:r w:rsidRPr="00555240">
        <w:t>ta</w:t>
      </w:r>
      <w:r w:rsidRPr="00555240">
        <w:rPr>
          <w:spacing w:val="2"/>
        </w:rPr>
        <w:t>t</w:t>
      </w:r>
      <w:r w:rsidRPr="00555240">
        <w:t>en</w:t>
      </w:r>
      <w:bookmarkEnd w:id="55"/>
      <w:bookmarkEnd w:id="56"/>
    </w:p>
    <w:p w14:paraId="33BA2B96" w14:textId="77777777" w:rsidR="0044628D" w:rsidRPr="00555240" w:rsidRDefault="0044628D" w:rsidP="0044628D">
      <w:pPr>
        <w:rPr>
          <w:rFonts w:cs="Arial"/>
          <w:i/>
          <w:sz w:val="20"/>
          <w:szCs w:val="20"/>
          <w:lang w:eastAsia="nl-NL"/>
        </w:rPr>
      </w:pPr>
      <w:r w:rsidRPr="00555240">
        <w:rPr>
          <w:rFonts w:cs="Arial"/>
          <w:i/>
          <w:sz w:val="20"/>
          <w:szCs w:val="20"/>
          <w:lang w:eastAsia="nl-NL"/>
        </w:rPr>
        <w:t>[</w:t>
      </w:r>
      <w:r w:rsidRPr="00A357EC">
        <w:rPr>
          <w:rFonts w:cs="Arial"/>
          <w:i/>
          <w:sz w:val="16"/>
          <w:szCs w:val="16"/>
          <w:lang w:eastAsia="nl-NL"/>
        </w:rPr>
        <w:t>Keuze 1</w:t>
      </w:r>
      <w:r w:rsidRPr="00555240">
        <w:rPr>
          <w:rFonts w:cs="Arial"/>
          <w:i/>
          <w:sz w:val="20"/>
          <w:szCs w:val="20"/>
          <w:lang w:eastAsia="nl-NL"/>
        </w:rPr>
        <w:t>]:</w:t>
      </w:r>
    </w:p>
    <w:tbl>
      <w:tblPr>
        <w:tblStyle w:val="TableGrid"/>
        <w:tblW w:w="0" w:type="auto"/>
        <w:tblInd w:w="108" w:type="dxa"/>
        <w:tblLook w:val="04A0" w:firstRow="1" w:lastRow="0" w:firstColumn="1" w:lastColumn="0" w:noHBand="0" w:noVBand="1"/>
      </w:tblPr>
      <w:tblGrid>
        <w:gridCol w:w="7370"/>
        <w:gridCol w:w="1417"/>
      </w:tblGrid>
      <w:tr w:rsidR="00123934" w:rsidRPr="00B82BA9" w14:paraId="4C583203" w14:textId="77777777" w:rsidTr="007F3D6A">
        <w:tc>
          <w:tcPr>
            <w:tcW w:w="7370" w:type="dxa"/>
          </w:tcPr>
          <w:p w14:paraId="4028FE81" w14:textId="77777777" w:rsidR="00355DB2" w:rsidRDefault="006F6619" w:rsidP="00355DB2">
            <w:pPr>
              <w:widowControl/>
              <w:numPr>
                <w:ilvl w:val="0"/>
                <w:numId w:val="6"/>
              </w:numPr>
              <w:autoSpaceDE w:val="0"/>
              <w:autoSpaceDN w:val="0"/>
              <w:spacing w:line="276" w:lineRule="auto"/>
              <w:ind w:left="357" w:hanging="357"/>
              <w:rPr>
                <w:rFonts w:cs="Arial"/>
                <w:sz w:val="20"/>
                <w:szCs w:val="20"/>
              </w:rPr>
            </w:pPr>
            <w:r w:rsidRPr="003D5393">
              <w:rPr>
                <w:rFonts w:cs="Arial"/>
                <w:sz w:val="20"/>
                <w:szCs w:val="20"/>
              </w:rPr>
              <w:t>De geldigheidsduur van tentamens en vrijstellingen voor tentamens is beperkt, en wel als volgt:</w:t>
            </w:r>
          </w:p>
          <w:p w14:paraId="52FADF57" w14:textId="77777777" w:rsidR="00355DB2" w:rsidRDefault="006F6619" w:rsidP="00355DB2">
            <w:pPr>
              <w:widowControl/>
              <w:numPr>
                <w:ilvl w:val="1"/>
                <w:numId w:val="6"/>
              </w:numPr>
              <w:autoSpaceDE w:val="0"/>
              <w:autoSpaceDN w:val="0"/>
              <w:spacing w:line="276" w:lineRule="auto"/>
              <w:rPr>
                <w:rFonts w:cs="Arial"/>
                <w:sz w:val="20"/>
                <w:szCs w:val="20"/>
              </w:rPr>
            </w:pPr>
            <w:r w:rsidRPr="00355DB2">
              <w:rPr>
                <w:rFonts w:cs="Arial"/>
                <w:sz w:val="20"/>
                <w:szCs w:val="20"/>
                <w:lang w:val="en-US"/>
              </w:rPr>
              <w:fldChar w:fldCharType="begin">
                <w:ffData>
                  <w:name w:val=""/>
                  <w:enabled/>
                  <w:calcOnExit w:val="0"/>
                  <w:textInput>
                    <w:default w:val="[wanneer van toepassing: noteer het tentamen, de uitzondering en de geldigheidsduur van het resultaat]"/>
                  </w:textInput>
                </w:ffData>
              </w:fldChar>
            </w:r>
            <w:r w:rsidRPr="00355DB2">
              <w:rPr>
                <w:rFonts w:cs="Arial"/>
                <w:sz w:val="20"/>
                <w:szCs w:val="20"/>
              </w:rPr>
              <w:instrText xml:space="preserve"> FORMTEXT </w:instrText>
            </w:r>
            <w:r w:rsidRPr="00355DB2">
              <w:rPr>
                <w:rFonts w:cs="Arial"/>
                <w:sz w:val="20"/>
                <w:szCs w:val="20"/>
                <w:lang w:val="en-US"/>
              </w:rPr>
            </w:r>
            <w:r w:rsidRPr="00355DB2">
              <w:rPr>
                <w:rFonts w:cs="Arial"/>
                <w:sz w:val="20"/>
                <w:szCs w:val="20"/>
                <w:lang w:val="en-US"/>
              </w:rPr>
              <w:fldChar w:fldCharType="separate"/>
            </w:r>
            <w:r w:rsidRPr="00355DB2">
              <w:rPr>
                <w:rFonts w:cs="Arial"/>
                <w:noProof/>
                <w:sz w:val="20"/>
                <w:szCs w:val="20"/>
              </w:rPr>
              <w:t>[wanneer van toepassing: noteer het tentamen, de uitzondering en de geldigheidsduur van het resultaat]</w:t>
            </w:r>
            <w:r w:rsidRPr="00355DB2">
              <w:rPr>
                <w:rFonts w:cs="Arial"/>
                <w:sz w:val="20"/>
                <w:szCs w:val="20"/>
                <w:lang w:val="en-US"/>
              </w:rPr>
              <w:fldChar w:fldCharType="end"/>
            </w:r>
          </w:p>
          <w:p w14:paraId="304A734F" w14:textId="1CE9DE1E" w:rsidR="00123934" w:rsidRPr="00355DB2" w:rsidRDefault="006F6619" w:rsidP="00355DB2">
            <w:pPr>
              <w:widowControl/>
              <w:numPr>
                <w:ilvl w:val="1"/>
                <w:numId w:val="6"/>
              </w:numPr>
              <w:autoSpaceDE w:val="0"/>
              <w:autoSpaceDN w:val="0"/>
              <w:spacing w:line="276" w:lineRule="auto"/>
              <w:rPr>
                <w:rFonts w:cs="Arial"/>
                <w:sz w:val="20"/>
                <w:szCs w:val="20"/>
              </w:rPr>
            </w:pPr>
            <w:r w:rsidRPr="00355DB2">
              <w:rPr>
                <w:rFonts w:cs="Arial"/>
                <w:sz w:val="20"/>
                <w:szCs w:val="20"/>
                <w:lang w:val="en-US"/>
              </w:rPr>
              <w:fldChar w:fldCharType="begin">
                <w:ffData>
                  <w:name w:val=""/>
                  <w:enabled/>
                  <w:calcOnExit w:val="0"/>
                  <w:textInput>
                    <w:default w:val="[wanneer van toepassing: noteer het tentamen, de uitzondering en de geldigheidsduur van het resultaat]"/>
                  </w:textInput>
                </w:ffData>
              </w:fldChar>
            </w:r>
            <w:r w:rsidRPr="00355DB2">
              <w:rPr>
                <w:rFonts w:cs="Arial"/>
                <w:sz w:val="20"/>
                <w:szCs w:val="20"/>
              </w:rPr>
              <w:instrText xml:space="preserve"> FORMTEXT </w:instrText>
            </w:r>
            <w:r w:rsidRPr="00355DB2">
              <w:rPr>
                <w:rFonts w:cs="Arial"/>
                <w:sz w:val="20"/>
                <w:szCs w:val="20"/>
                <w:lang w:val="en-US"/>
              </w:rPr>
            </w:r>
            <w:r w:rsidRPr="00355DB2">
              <w:rPr>
                <w:rFonts w:cs="Arial"/>
                <w:sz w:val="20"/>
                <w:szCs w:val="20"/>
                <w:lang w:val="en-US"/>
              </w:rPr>
              <w:fldChar w:fldCharType="separate"/>
            </w:r>
            <w:r w:rsidRPr="00355DB2">
              <w:rPr>
                <w:rFonts w:cs="Arial"/>
                <w:noProof/>
                <w:sz w:val="20"/>
                <w:szCs w:val="20"/>
              </w:rPr>
              <w:t>[wanneer van toepassing: noteer het tentamen, de uitzondering en de geldigheidsduur van het resultaat]</w:t>
            </w:r>
            <w:r w:rsidRPr="00355DB2">
              <w:rPr>
                <w:rFonts w:cs="Arial"/>
                <w:sz w:val="20"/>
                <w:szCs w:val="20"/>
                <w:lang w:val="en-US"/>
              </w:rPr>
              <w:fldChar w:fldCharType="end"/>
            </w:r>
            <w:r w:rsidR="002D1D78" w:rsidRPr="00355DB2">
              <w:rPr>
                <w:rFonts w:cs="Arial"/>
                <w:sz w:val="20"/>
                <w:szCs w:val="20"/>
              </w:rPr>
              <w:t xml:space="preserve"> </w:t>
            </w:r>
          </w:p>
        </w:tc>
        <w:tc>
          <w:tcPr>
            <w:tcW w:w="1417" w:type="dxa"/>
          </w:tcPr>
          <w:p w14:paraId="589F783A" w14:textId="77777777" w:rsidR="002E7BA9" w:rsidRPr="00FD1F70" w:rsidRDefault="002E7BA9" w:rsidP="002E7BA9">
            <w:pPr>
              <w:autoSpaceDE w:val="0"/>
              <w:autoSpaceDN w:val="0"/>
              <w:spacing w:line="276" w:lineRule="auto"/>
              <w:rPr>
                <w:rFonts w:cs="Arial"/>
                <w:sz w:val="16"/>
                <w:szCs w:val="16"/>
                <w:lang w:eastAsia="nl-NL"/>
              </w:rPr>
            </w:pPr>
            <w:r>
              <w:rPr>
                <w:rFonts w:cs="Arial"/>
                <w:sz w:val="16"/>
                <w:szCs w:val="16"/>
                <w:lang w:eastAsia="nl-NL"/>
              </w:rPr>
              <w:t>A</w:t>
            </w:r>
            <w:r w:rsidRPr="00FD1F70">
              <w:rPr>
                <w:rFonts w:cs="Arial"/>
                <w:sz w:val="16"/>
                <w:szCs w:val="16"/>
                <w:lang w:eastAsia="nl-NL"/>
              </w:rPr>
              <w:t>dvies OLC;</w:t>
            </w:r>
          </w:p>
          <w:p w14:paraId="78D432F1" w14:textId="77777777" w:rsidR="002E7BA9" w:rsidRPr="00FD1F70" w:rsidRDefault="002E7BA9" w:rsidP="002E7BA9">
            <w:pPr>
              <w:autoSpaceDE w:val="0"/>
              <w:autoSpaceDN w:val="0"/>
              <w:spacing w:line="276" w:lineRule="auto"/>
              <w:rPr>
                <w:rFonts w:cs="Arial"/>
                <w:sz w:val="16"/>
                <w:szCs w:val="16"/>
                <w:lang w:eastAsia="nl-NL"/>
              </w:rPr>
            </w:pPr>
            <w:r w:rsidRPr="00FD1F70">
              <w:rPr>
                <w:rFonts w:cs="Arial"/>
                <w:sz w:val="16"/>
                <w:szCs w:val="16"/>
                <w:lang w:eastAsia="nl-NL"/>
              </w:rPr>
              <w:t xml:space="preserve">instemming FGV </w:t>
            </w:r>
          </w:p>
          <w:p w14:paraId="33367CA2" w14:textId="7FB33AA3" w:rsidR="00123934" w:rsidRPr="00A11DAE" w:rsidRDefault="002E7BA9" w:rsidP="002E7BA9">
            <w:pPr>
              <w:autoSpaceDE w:val="0"/>
              <w:autoSpaceDN w:val="0"/>
              <w:spacing w:line="276" w:lineRule="auto"/>
              <w:rPr>
                <w:rFonts w:cs="Arial"/>
                <w:sz w:val="16"/>
                <w:szCs w:val="16"/>
              </w:rPr>
            </w:pPr>
            <w:r w:rsidRPr="00FD1F70">
              <w:rPr>
                <w:rFonts w:cs="Arial"/>
                <w:sz w:val="16"/>
                <w:szCs w:val="16"/>
                <w:lang w:eastAsia="nl-NL"/>
              </w:rPr>
              <w:t>(7.13 k)</w:t>
            </w:r>
          </w:p>
        </w:tc>
      </w:tr>
      <w:tr w:rsidR="00EF2CEA" w:rsidRPr="00FD1F70" w14:paraId="0D236F2D" w14:textId="77777777" w:rsidTr="007F3D6A">
        <w:tc>
          <w:tcPr>
            <w:tcW w:w="7370" w:type="dxa"/>
          </w:tcPr>
          <w:p w14:paraId="072C6E7A" w14:textId="21DF328E" w:rsidR="00EF2CEA" w:rsidRPr="009D1864" w:rsidRDefault="009D1864" w:rsidP="0005161D">
            <w:pPr>
              <w:widowControl/>
              <w:numPr>
                <w:ilvl w:val="0"/>
                <w:numId w:val="6"/>
              </w:numPr>
              <w:autoSpaceDE w:val="0"/>
              <w:autoSpaceDN w:val="0"/>
              <w:spacing w:line="276" w:lineRule="auto"/>
              <w:rPr>
                <w:rFonts w:cs="Arial"/>
                <w:vanish/>
                <w:sz w:val="20"/>
                <w:szCs w:val="20"/>
              </w:rPr>
            </w:pPr>
            <w:r w:rsidRPr="00FD1F70">
              <w:rPr>
                <w:rFonts w:cs="Arial"/>
                <w:sz w:val="20"/>
                <w:szCs w:val="20"/>
              </w:rPr>
              <w:t>Een student kan de examencommissie verzoeken de geldigheidsduur van een tentamen te verlengen. Indien de getentamineerde kennis of het getentamineerde inzicht aantoonbaar verouderd is, of indien de getentamineerde vaardigheden aantoonbaar verouderd zijn, kan de examencommissie een aanvullend tentamen opleggen, een vervangend tentamen opleggen of verlenging van de geldigheidsduur weigeren.</w:t>
            </w:r>
          </w:p>
        </w:tc>
        <w:tc>
          <w:tcPr>
            <w:tcW w:w="1417" w:type="dxa"/>
          </w:tcPr>
          <w:p w14:paraId="4E96E030" w14:textId="46C72C7B" w:rsidR="00EF2CEA" w:rsidRPr="00FD1F70" w:rsidRDefault="00E7533A" w:rsidP="00ED6C86">
            <w:pPr>
              <w:autoSpaceDE w:val="0"/>
              <w:autoSpaceDN w:val="0"/>
              <w:spacing w:line="276" w:lineRule="auto"/>
              <w:rPr>
                <w:rFonts w:cs="Arial"/>
                <w:sz w:val="16"/>
                <w:szCs w:val="16"/>
              </w:rPr>
            </w:pPr>
            <w:r w:rsidRPr="00FD1F70">
              <w:rPr>
                <w:rFonts w:cs="Arial"/>
                <w:sz w:val="16"/>
                <w:szCs w:val="16"/>
                <w:lang w:eastAsia="nl-NL"/>
              </w:rPr>
              <w:t>Bepaling WHW</w:t>
            </w:r>
          </w:p>
        </w:tc>
      </w:tr>
      <w:tr w:rsidR="00123934" w:rsidRPr="00FD1F70" w14:paraId="4F2E2BFD" w14:textId="77777777" w:rsidTr="007F3D6A">
        <w:tc>
          <w:tcPr>
            <w:tcW w:w="7370" w:type="dxa"/>
          </w:tcPr>
          <w:p w14:paraId="3CEDAFF9" w14:textId="1C1AD74B" w:rsidR="00123934" w:rsidRPr="007A2456" w:rsidRDefault="007A2456" w:rsidP="0005161D">
            <w:pPr>
              <w:widowControl/>
              <w:numPr>
                <w:ilvl w:val="0"/>
                <w:numId w:val="6"/>
              </w:numPr>
              <w:autoSpaceDE w:val="0"/>
              <w:autoSpaceDN w:val="0"/>
              <w:spacing w:line="276" w:lineRule="auto"/>
              <w:rPr>
                <w:rFonts w:cs="Arial"/>
                <w:sz w:val="20"/>
                <w:szCs w:val="20"/>
              </w:rPr>
            </w:pPr>
            <w:r w:rsidRPr="00FD1F70">
              <w:rPr>
                <w:rFonts w:cs="Arial"/>
                <w:sz w:val="20"/>
                <w:szCs w:val="20"/>
              </w:rPr>
              <w:t>Waar sprake is van een beperking van de geldigheidsduur wordt de geldigheidsduur van met goed gevolg afgelegde tentamens in geval van bijzondere omstandigheden als bedoeld in artikel 7.51, tweede lid WHW, ten minste verlengd met de duur van de op grond van artikel 7.51, eerste lid, toegekende financiële ondersteuning.</w:t>
            </w:r>
          </w:p>
        </w:tc>
        <w:tc>
          <w:tcPr>
            <w:tcW w:w="1417" w:type="dxa"/>
          </w:tcPr>
          <w:p w14:paraId="0584B55C" w14:textId="2F9B912B" w:rsidR="00123934" w:rsidRPr="00FD1F70" w:rsidRDefault="00E7533A" w:rsidP="00ED6C86">
            <w:pPr>
              <w:autoSpaceDE w:val="0"/>
              <w:autoSpaceDN w:val="0"/>
              <w:spacing w:line="276" w:lineRule="auto"/>
              <w:rPr>
                <w:rFonts w:cs="Arial"/>
                <w:sz w:val="16"/>
                <w:szCs w:val="16"/>
              </w:rPr>
            </w:pPr>
            <w:r w:rsidRPr="00FD1F70">
              <w:rPr>
                <w:rFonts w:cs="Arial"/>
                <w:sz w:val="16"/>
                <w:szCs w:val="16"/>
                <w:lang w:eastAsia="nl-NL"/>
              </w:rPr>
              <w:t>Bepaling WHW</w:t>
            </w:r>
          </w:p>
        </w:tc>
      </w:tr>
    </w:tbl>
    <w:p w14:paraId="236CCDBE" w14:textId="77777777" w:rsidR="00EF2CEA" w:rsidRPr="00FD1F70" w:rsidRDefault="00EF2CEA" w:rsidP="00ED6C86">
      <w:pPr>
        <w:rPr>
          <w:sz w:val="24"/>
          <w:szCs w:val="24"/>
        </w:rPr>
      </w:pPr>
    </w:p>
    <w:p w14:paraId="0DF8C35D" w14:textId="77777777" w:rsidR="004B303C" w:rsidRPr="00FD1F70" w:rsidRDefault="004B303C" w:rsidP="004B303C">
      <w:pPr>
        <w:rPr>
          <w:rFonts w:cs="Arial"/>
          <w:i/>
          <w:sz w:val="20"/>
          <w:szCs w:val="20"/>
          <w:lang w:eastAsia="nl-NL"/>
        </w:rPr>
      </w:pPr>
      <w:r w:rsidRPr="00FD1F70">
        <w:rPr>
          <w:rFonts w:cs="Arial"/>
          <w:i/>
          <w:sz w:val="20"/>
          <w:szCs w:val="20"/>
          <w:lang w:eastAsia="nl-NL"/>
        </w:rPr>
        <w:t>[</w:t>
      </w:r>
      <w:r w:rsidRPr="00FD1F70">
        <w:rPr>
          <w:rFonts w:cs="Arial"/>
          <w:i/>
          <w:sz w:val="16"/>
          <w:szCs w:val="16"/>
          <w:lang w:eastAsia="nl-NL"/>
        </w:rPr>
        <w:t>Of keuze 2</w:t>
      </w:r>
      <w:r w:rsidRPr="00FD1F70">
        <w:rPr>
          <w:rFonts w:cs="Arial"/>
          <w:i/>
          <w:sz w:val="20"/>
          <w:szCs w:val="20"/>
          <w:lang w:eastAsia="nl-NL"/>
        </w:rPr>
        <w:t xml:space="preserve">]: </w:t>
      </w:r>
    </w:p>
    <w:tbl>
      <w:tblPr>
        <w:tblStyle w:val="TableGrid"/>
        <w:tblW w:w="0" w:type="auto"/>
        <w:tblInd w:w="108" w:type="dxa"/>
        <w:tblLook w:val="04A0" w:firstRow="1" w:lastRow="0" w:firstColumn="1" w:lastColumn="0" w:noHBand="0" w:noVBand="1"/>
      </w:tblPr>
      <w:tblGrid>
        <w:gridCol w:w="7370"/>
        <w:gridCol w:w="1417"/>
      </w:tblGrid>
      <w:tr w:rsidR="00EF2CEA" w:rsidRPr="00F12193" w14:paraId="1DA2033C" w14:textId="77777777" w:rsidTr="007F3D6A">
        <w:tc>
          <w:tcPr>
            <w:tcW w:w="7370" w:type="dxa"/>
          </w:tcPr>
          <w:p w14:paraId="2EB31688" w14:textId="0D9679E8" w:rsidR="00EF2CEA" w:rsidRPr="00081C76" w:rsidRDefault="00081C76" w:rsidP="0005161D">
            <w:pPr>
              <w:pStyle w:val="ListParagraph"/>
              <w:widowControl/>
              <w:numPr>
                <w:ilvl w:val="0"/>
                <w:numId w:val="3"/>
              </w:numPr>
              <w:autoSpaceDE w:val="0"/>
              <w:autoSpaceDN w:val="0"/>
              <w:spacing w:line="276" w:lineRule="auto"/>
              <w:contextualSpacing w:val="0"/>
              <w:rPr>
                <w:rFonts w:cs="Arial"/>
                <w:sz w:val="20"/>
                <w:szCs w:val="20"/>
              </w:rPr>
            </w:pPr>
            <w:r w:rsidRPr="00FD1F70">
              <w:rPr>
                <w:rFonts w:cs="Arial"/>
                <w:sz w:val="20"/>
                <w:szCs w:val="20"/>
              </w:rPr>
              <w:t xml:space="preserve">De examencommissie kan voor een </w:t>
            </w:r>
            <w:r>
              <w:rPr>
                <w:rFonts w:cs="Arial"/>
                <w:sz w:val="20"/>
                <w:szCs w:val="20"/>
              </w:rPr>
              <w:t>onderwijseenheid</w:t>
            </w:r>
            <w:r w:rsidRPr="00FD1F70">
              <w:rPr>
                <w:rFonts w:cs="Arial"/>
                <w:sz w:val="20"/>
                <w:szCs w:val="20"/>
              </w:rPr>
              <w:t xml:space="preserve">, waarvan de toets langer dan </w:t>
            </w:r>
            <w:r>
              <w:rPr>
                <w:rFonts w:cs="Arial"/>
                <w:sz w:val="20"/>
                <w:szCs w:val="20"/>
                <w:lang w:val="en-US"/>
              </w:rPr>
              <w:fldChar w:fldCharType="begin">
                <w:ffData>
                  <w:name w:val="Text21"/>
                  <w:enabled/>
                  <w:calcOnExit w:val="0"/>
                  <w:textInput>
                    <w:default w:val="[aantal]"/>
                  </w:textInput>
                </w:ffData>
              </w:fldChar>
            </w:r>
            <w:bookmarkStart w:id="57" w:name="Text21"/>
            <w:r w:rsidRPr="00081C76">
              <w:rPr>
                <w:rFonts w:cs="Arial"/>
                <w:sz w:val="20"/>
                <w:szCs w:val="20"/>
              </w:rPr>
              <w:instrText xml:space="preserve"> FORMTEXT </w:instrText>
            </w:r>
            <w:r>
              <w:rPr>
                <w:rFonts w:cs="Arial"/>
                <w:sz w:val="20"/>
                <w:szCs w:val="20"/>
                <w:lang w:val="en-US"/>
              </w:rPr>
            </w:r>
            <w:r>
              <w:rPr>
                <w:rFonts w:cs="Arial"/>
                <w:sz w:val="20"/>
                <w:szCs w:val="20"/>
                <w:lang w:val="en-US"/>
              </w:rPr>
              <w:fldChar w:fldCharType="separate"/>
            </w:r>
            <w:r w:rsidRPr="00081C76">
              <w:rPr>
                <w:rFonts w:cs="Arial"/>
                <w:noProof/>
                <w:sz w:val="20"/>
                <w:szCs w:val="20"/>
              </w:rPr>
              <w:t>[aantal]</w:t>
            </w:r>
            <w:r>
              <w:rPr>
                <w:rFonts w:cs="Arial"/>
                <w:sz w:val="20"/>
                <w:szCs w:val="20"/>
                <w:lang w:val="en-US"/>
              </w:rPr>
              <w:fldChar w:fldCharType="end"/>
            </w:r>
            <w:bookmarkEnd w:id="57"/>
            <w:r w:rsidRPr="00081C76">
              <w:rPr>
                <w:rFonts w:cs="Arial"/>
                <w:sz w:val="20"/>
                <w:szCs w:val="20"/>
              </w:rPr>
              <w:t xml:space="preserve"> </w:t>
            </w:r>
            <w:r w:rsidRPr="00FD1F70">
              <w:rPr>
                <w:rFonts w:cs="Arial"/>
                <w:sz w:val="20"/>
                <w:szCs w:val="20"/>
              </w:rPr>
              <w:t>jaar geleden is behaald, een aanvullende dan wel een vervangende toets opleggen indien de getentamineerde kennis of het getentamineerde inzicht aantoonbaar verouderd is, of indien de getentamineerde vaardigheden aantoonbaar verouderd zijn.</w:t>
            </w:r>
          </w:p>
        </w:tc>
        <w:tc>
          <w:tcPr>
            <w:tcW w:w="1417" w:type="dxa"/>
          </w:tcPr>
          <w:p w14:paraId="66F89F64" w14:textId="77777777" w:rsidR="00F12193" w:rsidRPr="00FD1F70" w:rsidRDefault="00F12193" w:rsidP="00F12193">
            <w:pPr>
              <w:autoSpaceDE w:val="0"/>
              <w:autoSpaceDN w:val="0"/>
              <w:spacing w:line="276" w:lineRule="auto"/>
              <w:rPr>
                <w:rFonts w:cs="Arial"/>
                <w:sz w:val="16"/>
                <w:szCs w:val="16"/>
                <w:lang w:eastAsia="nl-NL"/>
              </w:rPr>
            </w:pPr>
            <w:r>
              <w:rPr>
                <w:rFonts w:cs="Arial"/>
                <w:sz w:val="16"/>
                <w:szCs w:val="16"/>
                <w:lang w:eastAsia="nl-NL"/>
              </w:rPr>
              <w:t>A</w:t>
            </w:r>
            <w:r w:rsidRPr="00FD1F70">
              <w:rPr>
                <w:rFonts w:cs="Arial"/>
                <w:sz w:val="16"/>
                <w:szCs w:val="16"/>
                <w:lang w:eastAsia="nl-NL"/>
              </w:rPr>
              <w:t>dvies OLC;</w:t>
            </w:r>
          </w:p>
          <w:p w14:paraId="6B07B8D2" w14:textId="77777777" w:rsidR="00F12193" w:rsidRPr="00FD1F70" w:rsidRDefault="00F12193" w:rsidP="00F12193">
            <w:pPr>
              <w:autoSpaceDE w:val="0"/>
              <w:autoSpaceDN w:val="0"/>
              <w:spacing w:line="276" w:lineRule="auto"/>
              <w:rPr>
                <w:rFonts w:cs="Arial"/>
                <w:sz w:val="16"/>
                <w:szCs w:val="16"/>
                <w:lang w:eastAsia="nl-NL"/>
              </w:rPr>
            </w:pPr>
            <w:r w:rsidRPr="00FD1F70">
              <w:rPr>
                <w:rFonts w:cs="Arial"/>
                <w:sz w:val="16"/>
                <w:szCs w:val="16"/>
                <w:lang w:eastAsia="nl-NL"/>
              </w:rPr>
              <w:t xml:space="preserve">instemming FGV </w:t>
            </w:r>
          </w:p>
          <w:p w14:paraId="0B8C3A37" w14:textId="224A519E" w:rsidR="00EF2CEA" w:rsidRPr="00F12193" w:rsidRDefault="00F12193" w:rsidP="00F12193">
            <w:pPr>
              <w:autoSpaceDE w:val="0"/>
              <w:autoSpaceDN w:val="0"/>
              <w:spacing w:line="276" w:lineRule="auto"/>
              <w:rPr>
                <w:rFonts w:cs="Arial"/>
                <w:sz w:val="20"/>
                <w:szCs w:val="20"/>
              </w:rPr>
            </w:pPr>
            <w:r w:rsidRPr="00FD1F70">
              <w:rPr>
                <w:rFonts w:cs="Arial"/>
                <w:sz w:val="16"/>
                <w:szCs w:val="16"/>
                <w:lang w:eastAsia="nl-NL"/>
              </w:rPr>
              <w:t>(7.13 k)</w:t>
            </w:r>
          </w:p>
        </w:tc>
      </w:tr>
    </w:tbl>
    <w:p w14:paraId="6AFED1BE" w14:textId="77777777" w:rsidR="007A598F" w:rsidRPr="00F12193" w:rsidRDefault="007A598F" w:rsidP="00ED6C86">
      <w:pPr>
        <w:rPr>
          <w:sz w:val="24"/>
          <w:szCs w:val="24"/>
        </w:rPr>
      </w:pPr>
    </w:p>
    <w:p w14:paraId="3AE1333F" w14:textId="67845139" w:rsidR="00027D4A" w:rsidRPr="00935BBF" w:rsidRDefault="00EB7C2D" w:rsidP="00EB7C2D">
      <w:pPr>
        <w:pStyle w:val="Heading1"/>
        <w:rPr>
          <w:lang w:val="nl-NL"/>
        </w:rPr>
      </w:pPr>
      <w:bookmarkStart w:id="58" w:name="_Toc523997443"/>
      <w:r w:rsidRPr="00935BBF">
        <w:rPr>
          <w:lang w:val="nl-NL"/>
        </w:rPr>
        <w:br w:type="column"/>
      </w:r>
      <w:bookmarkStart w:id="59" w:name="_Toc187747030"/>
      <w:bookmarkEnd w:id="58"/>
      <w:r w:rsidR="00B7670A" w:rsidRPr="00935BBF">
        <w:rPr>
          <w:lang w:val="nl-NL"/>
        </w:rPr>
        <w:lastRenderedPageBreak/>
        <w:t>Deel B2: Opleidingsinhoudelijk deel</w:t>
      </w:r>
      <w:bookmarkEnd w:id="59"/>
    </w:p>
    <w:p w14:paraId="33E0C9CA" w14:textId="77777777" w:rsidR="00027D4A" w:rsidRPr="00935BBF" w:rsidRDefault="00027D4A" w:rsidP="00ED6C86">
      <w:pPr>
        <w:rPr>
          <w:sz w:val="24"/>
          <w:szCs w:val="24"/>
        </w:rPr>
      </w:pPr>
    </w:p>
    <w:p w14:paraId="6AC66532" w14:textId="26AC8C82" w:rsidR="00A90B79" w:rsidRPr="00A90B79" w:rsidRDefault="00A90B79" w:rsidP="00A90B79">
      <w:pPr>
        <w:pStyle w:val="Heading2"/>
        <w:rPr>
          <w:lang w:val="nl-NL"/>
        </w:rPr>
      </w:pPr>
      <w:bookmarkStart w:id="60" w:name="_Toc484768966"/>
      <w:bookmarkStart w:id="61" w:name="_Toc523997444"/>
      <w:bookmarkStart w:id="62" w:name="_Toc187747031"/>
      <w:r w:rsidRPr="00A90B79">
        <w:rPr>
          <w:lang w:val="nl-NL"/>
        </w:rPr>
        <w:t>9.</w:t>
      </w:r>
      <w:r w:rsidRPr="00A90B79">
        <w:rPr>
          <w:spacing w:val="-3"/>
          <w:lang w:val="nl-NL"/>
        </w:rPr>
        <w:t xml:space="preserve"> </w:t>
      </w:r>
      <w:r w:rsidRPr="00A90B79">
        <w:rPr>
          <w:lang w:val="nl-NL"/>
        </w:rPr>
        <w:t>D</w:t>
      </w:r>
      <w:r w:rsidRPr="00A90B79">
        <w:rPr>
          <w:spacing w:val="1"/>
          <w:lang w:val="nl-NL"/>
        </w:rPr>
        <w:t>o</w:t>
      </w:r>
      <w:r w:rsidRPr="00A90B79">
        <w:rPr>
          <w:lang w:val="nl-NL"/>
        </w:rPr>
        <w:t>e</w:t>
      </w:r>
      <w:r w:rsidRPr="00A90B79">
        <w:rPr>
          <w:spacing w:val="2"/>
          <w:lang w:val="nl-NL"/>
        </w:rPr>
        <w:t>l</w:t>
      </w:r>
      <w:r w:rsidRPr="00A90B79">
        <w:rPr>
          <w:lang w:val="nl-NL"/>
        </w:rPr>
        <w:t>s</w:t>
      </w:r>
      <w:r w:rsidRPr="00A90B79">
        <w:rPr>
          <w:spacing w:val="1"/>
          <w:lang w:val="nl-NL"/>
        </w:rPr>
        <w:t>t</w:t>
      </w:r>
      <w:r w:rsidRPr="00A90B79">
        <w:rPr>
          <w:lang w:val="nl-NL"/>
        </w:rPr>
        <w:t>elli</w:t>
      </w:r>
      <w:r w:rsidRPr="00A90B79">
        <w:rPr>
          <w:spacing w:val="1"/>
          <w:lang w:val="nl-NL"/>
        </w:rPr>
        <w:t>n</w:t>
      </w:r>
      <w:r w:rsidRPr="00725E35">
        <w:rPr>
          <w:lang w:val="nl-NL"/>
        </w:rPr>
        <w:t>g</w:t>
      </w:r>
      <w:r w:rsidRPr="00A90B79">
        <w:rPr>
          <w:lang w:val="nl-NL"/>
        </w:rPr>
        <w:t xml:space="preserve">en, </w:t>
      </w:r>
      <w:r w:rsidRPr="00725E35">
        <w:rPr>
          <w:lang w:val="nl-NL"/>
        </w:rPr>
        <w:t>afstudeerrichtingen</w:t>
      </w:r>
      <w:r w:rsidRPr="00A90B79">
        <w:rPr>
          <w:lang w:val="nl-NL"/>
        </w:rPr>
        <w:t xml:space="preserve">, </w:t>
      </w:r>
      <w:r w:rsidRPr="006D3D61">
        <w:rPr>
          <w:color w:val="FF0000"/>
          <w:lang w:val="nl-NL"/>
        </w:rPr>
        <w:t xml:space="preserve">beoogde leerresultaten </w:t>
      </w:r>
      <w:r w:rsidRPr="00725E35">
        <w:rPr>
          <w:lang w:val="nl-NL"/>
        </w:rPr>
        <w:t xml:space="preserve">en </w:t>
      </w:r>
      <w:r w:rsidRPr="00A90B79">
        <w:rPr>
          <w:spacing w:val="-11"/>
          <w:lang w:val="nl-NL"/>
        </w:rPr>
        <w:t xml:space="preserve">taal </w:t>
      </w:r>
      <w:r w:rsidRPr="00A90B79">
        <w:rPr>
          <w:spacing w:val="2"/>
          <w:lang w:val="nl-NL"/>
        </w:rPr>
        <w:t>v</w:t>
      </w:r>
      <w:r w:rsidRPr="00A90B79">
        <w:rPr>
          <w:lang w:val="nl-NL"/>
        </w:rPr>
        <w:t>an</w:t>
      </w:r>
      <w:r w:rsidRPr="00A90B79">
        <w:rPr>
          <w:spacing w:val="-3"/>
          <w:lang w:val="nl-NL"/>
        </w:rPr>
        <w:t xml:space="preserve"> </w:t>
      </w:r>
      <w:r w:rsidRPr="00A90B79">
        <w:rPr>
          <w:spacing w:val="1"/>
          <w:lang w:val="nl-NL"/>
        </w:rPr>
        <w:t>d</w:t>
      </w:r>
      <w:r w:rsidRPr="00A90B79">
        <w:rPr>
          <w:lang w:val="nl-NL"/>
        </w:rPr>
        <w:t>e</w:t>
      </w:r>
      <w:r w:rsidRPr="00A90B79">
        <w:rPr>
          <w:spacing w:val="-3"/>
          <w:lang w:val="nl-NL"/>
        </w:rPr>
        <w:t xml:space="preserve"> </w:t>
      </w:r>
      <w:r w:rsidRPr="00A90B79">
        <w:rPr>
          <w:spacing w:val="1"/>
          <w:lang w:val="nl-NL"/>
        </w:rPr>
        <w:t>op</w:t>
      </w:r>
      <w:r w:rsidRPr="00A90B79">
        <w:rPr>
          <w:spacing w:val="2"/>
          <w:lang w:val="nl-NL"/>
        </w:rPr>
        <w:t>l</w:t>
      </w:r>
      <w:r w:rsidRPr="00A90B79">
        <w:rPr>
          <w:lang w:val="nl-NL"/>
        </w:rPr>
        <w:t>ei</w:t>
      </w:r>
      <w:r w:rsidRPr="00A90B79">
        <w:rPr>
          <w:spacing w:val="1"/>
          <w:lang w:val="nl-NL"/>
        </w:rPr>
        <w:t>d</w:t>
      </w:r>
      <w:r w:rsidRPr="00A90B79">
        <w:rPr>
          <w:lang w:val="nl-NL"/>
        </w:rPr>
        <w:t>i</w:t>
      </w:r>
      <w:r w:rsidRPr="00A90B79">
        <w:rPr>
          <w:spacing w:val="1"/>
          <w:lang w:val="nl-NL"/>
        </w:rPr>
        <w:t>n</w:t>
      </w:r>
      <w:r w:rsidRPr="00A90B79">
        <w:rPr>
          <w:lang w:val="nl-NL"/>
        </w:rPr>
        <w:t>g</w:t>
      </w:r>
      <w:bookmarkEnd w:id="60"/>
      <w:bookmarkEnd w:id="61"/>
      <w:bookmarkEnd w:id="62"/>
    </w:p>
    <w:p w14:paraId="3092E6CE" w14:textId="77777777" w:rsidR="007A598F" w:rsidRPr="00A90B79" w:rsidRDefault="007A598F" w:rsidP="00ED6C86">
      <w:pPr>
        <w:rPr>
          <w:sz w:val="20"/>
          <w:szCs w:val="20"/>
        </w:rPr>
      </w:pPr>
    </w:p>
    <w:p w14:paraId="6AABA2A9" w14:textId="77777777" w:rsidR="00EA50D1" w:rsidRPr="00A357EC" w:rsidRDefault="00EA50D1" w:rsidP="00EA50D1">
      <w:pPr>
        <w:pStyle w:val="Heading3"/>
      </w:pPr>
      <w:bookmarkStart w:id="63" w:name="_Toc523997445"/>
      <w:bookmarkStart w:id="64" w:name="_Toc187747032"/>
      <w:r w:rsidRPr="00A357EC">
        <w:rPr>
          <w:spacing w:val="-1"/>
        </w:rPr>
        <w:t>A</w:t>
      </w:r>
      <w:r w:rsidRPr="00A357EC">
        <w:t>rt</w:t>
      </w:r>
      <w:r w:rsidRPr="00A357EC">
        <w:rPr>
          <w:spacing w:val="-1"/>
        </w:rPr>
        <w:t>i</w:t>
      </w:r>
      <w:r w:rsidRPr="00A357EC">
        <w:rPr>
          <w:spacing w:val="4"/>
        </w:rPr>
        <w:t>k</w:t>
      </w:r>
      <w:r w:rsidRPr="00A357EC">
        <w:t>el</w:t>
      </w:r>
      <w:r w:rsidRPr="00A357EC">
        <w:rPr>
          <w:spacing w:val="-7"/>
        </w:rPr>
        <w:t xml:space="preserve"> </w:t>
      </w:r>
      <w:r w:rsidRPr="00A357EC">
        <w:t>9.1</w:t>
      </w:r>
      <w:r w:rsidRPr="00A357EC">
        <w:rPr>
          <w:spacing w:val="-4"/>
        </w:rPr>
        <w:t xml:space="preserve"> </w:t>
      </w:r>
      <w:r w:rsidRPr="00A357EC">
        <w:t>Studielast o</w:t>
      </w:r>
      <w:r w:rsidRPr="00A357EC">
        <w:rPr>
          <w:spacing w:val="2"/>
        </w:rPr>
        <w:t>p</w:t>
      </w:r>
      <w:r w:rsidRPr="00A357EC">
        <w:rPr>
          <w:spacing w:val="-1"/>
        </w:rPr>
        <w:t>l</w:t>
      </w:r>
      <w:r w:rsidRPr="00A357EC">
        <w:rPr>
          <w:spacing w:val="2"/>
        </w:rPr>
        <w:t>e</w:t>
      </w:r>
      <w:r w:rsidRPr="00A357EC">
        <w:rPr>
          <w:spacing w:val="-1"/>
        </w:rPr>
        <w:t>i</w:t>
      </w:r>
      <w:r w:rsidRPr="00A357EC">
        <w:rPr>
          <w:spacing w:val="2"/>
        </w:rPr>
        <w:t>d</w:t>
      </w:r>
      <w:r w:rsidRPr="00A357EC">
        <w:rPr>
          <w:spacing w:val="-1"/>
        </w:rPr>
        <w:t>i</w:t>
      </w:r>
      <w:r w:rsidRPr="00A357EC">
        <w:t>ng</w:t>
      </w:r>
      <w:bookmarkEnd w:id="63"/>
      <w:bookmarkEnd w:id="64"/>
    </w:p>
    <w:tbl>
      <w:tblPr>
        <w:tblStyle w:val="TableGrid"/>
        <w:tblW w:w="0" w:type="auto"/>
        <w:tblInd w:w="108" w:type="dxa"/>
        <w:tblLook w:val="04A0" w:firstRow="1" w:lastRow="0" w:firstColumn="1" w:lastColumn="0" w:noHBand="0" w:noVBand="1"/>
      </w:tblPr>
      <w:tblGrid>
        <w:gridCol w:w="7370"/>
        <w:gridCol w:w="1417"/>
      </w:tblGrid>
      <w:tr w:rsidR="00027D4A" w:rsidRPr="00A357EC" w14:paraId="6EB9FE89" w14:textId="77777777" w:rsidTr="007F3D6A">
        <w:tc>
          <w:tcPr>
            <w:tcW w:w="7370" w:type="dxa"/>
          </w:tcPr>
          <w:p w14:paraId="7E63D2F3" w14:textId="6B83DFE2" w:rsidR="00027D4A" w:rsidRPr="007C24E8" w:rsidRDefault="00027D4A" w:rsidP="00ED6C86">
            <w:pPr>
              <w:spacing w:line="276" w:lineRule="auto"/>
              <w:rPr>
                <w:rFonts w:cs="Arial"/>
                <w:sz w:val="20"/>
                <w:szCs w:val="20"/>
              </w:rPr>
            </w:pPr>
            <w:r w:rsidRPr="007C24E8">
              <w:rPr>
                <w:rFonts w:cs="Arial"/>
                <w:sz w:val="20"/>
                <w:szCs w:val="20"/>
              </w:rPr>
              <w:t xml:space="preserve">1. </w:t>
            </w:r>
            <w:r w:rsidR="007C24E8" w:rsidRPr="00263D72">
              <w:rPr>
                <w:rFonts w:cs="Arial"/>
                <w:sz w:val="20"/>
                <w:szCs w:val="20"/>
              </w:rPr>
              <w:t xml:space="preserve">De opleiding heeft een omvang van </w:t>
            </w:r>
            <w:r w:rsidR="007C24E8">
              <w:rPr>
                <w:rFonts w:cs="Arial"/>
                <w:color w:val="000000"/>
                <w:sz w:val="20"/>
                <w:szCs w:val="20"/>
                <w:lang w:val="en-US"/>
              </w:rPr>
              <w:fldChar w:fldCharType="begin">
                <w:ffData>
                  <w:name w:val="Text22"/>
                  <w:enabled/>
                  <w:calcOnExit w:val="0"/>
                  <w:textInput>
                    <w:default w:val="[kies: 60 / 120]"/>
                  </w:textInput>
                </w:ffData>
              </w:fldChar>
            </w:r>
            <w:bookmarkStart w:id="65" w:name="Text22"/>
            <w:r w:rsidR="007C24E8" w:rsidRPr="007C24E8">
              <w:rPr>
                <w:rFonts w:cs="Arial"/>
                <w:color w:val="000000"/>
                <w:sz w:val="20"/>
                <w:szCs w:val="20"/>
              </w:rPr>
              <w:instrText xml:space="preserve"> FORMTEXT </w:instrText>
            </w:r>
            <w:r w:rsidR="007C24E8">
              <w:rPr>
                <w:rFonts w:cs="Arial"/>
                <w:color w:val="000000"/>
                <w:sz w:val="20"/>
                <w:szCs w:val="20"/>
                <w:lang w:val="en-US"/>
              </w:rPr>
            </w:r>
            <w:r w:rsidR="007C24E8">
              <w:rPr>
                <w:rFonts w:cs="Arial"/>
                <w:color w:val="000000"/>
                <w:sz w:val="20"/>
                <w:szCs w:val="20"/>
                <w:lang w:val="en-US"/>
              </w:rPr>
              <w:fldChar w:fldCharType="separate"/>
            </w:r>
            <w:r w:rsidR="007C24E8" w:rsidRPr="007C24E8">
              <w:rPr>
                <w:rFonts w:cs="Arial"/>
                <w:noProof/>
                <w:color w:val="000000"/>
                <w:sz w:val="20"/>
                <w:szCs w:val="20"/>
              </w:rPr>
              <w:t>[kies: 60 / 120]</w:t>
            </w:r>
            <w:r w:rsidR="007C24E8">
              <w:rPr>
                <w:rFonts w:cs="Arial"/>
                <w:color w:val="000000"/>
                <w:sz w:val="20"/>
                <w:szCs w:val="20"/>
                <w:lang w:val="en-US"/>
              </w:rPr>
              <w:fldChar w:fldCharType="end"/>
            </w:r>
            <w:bookmarkEnd w:id="65"/>
            <w:r w:rsidRPr="007C24E8">
              <w:rPr>
                <w:rFonts w:cs="Arial"/>
                <w:sz w:val="20"/>
                <w:szCs w:val="20"/>
              </w:rPr>
              <w:t xml:space="preserve"> EC.</w:t>
            </w:r>
          </w:p>
        </w:tc>
        <w:tc>
          <w:tcPr>
            <w:tcW w:w="1417" w:type="dxa"/>
          </w:tcPr>
          <w:p w14:paraId="56A0B7DA" w14:textId="5964A037" w:rsidR="00027D4A" w:rsidRPr="00A357EC" w:rsidRDefault="00C10CA4" w:rsidP="00ED6C86">
            <w:pPr>
              <w:spacing w:line="276" w:lineRule="auto"/>
              <w:rPr>
                <w:rFonts w:cs="Arial"/>
                <w:sz w:val="20"/>
                <w:szCs w:val="20"/>
              </w:rPr>
            </w:pPr>
            <w:r>
              <w:rPr>
                <w:rFonts w:cs="Arial"/>
                <w:sz w:val="16"/>
                <w:szCs w:val="16"/>
              </w:rPr>
              <w:t>I</w:t>
            </w:r>
            <w:r w:rsidRPr="00A357EC">
              <w:rPr>
                <w:rFonts w:cs="Arial"/>
                <w:sz w:val="16"/>
                <w:szCs w:val="16"/>
              </w:rPr>
              <w:t>nstemming OLC (7.13 g)</w:t>
            </w:r>
          </w:p>
        </w:tc>
      </w:tr>
    </w:tbl>
    <w:p w14:paraId="46CCB70B" w14:textId="77777777" w:rsidR="00D031FE" w:rsidRPr="005A60FE" w:rsidRDefault="00D031FE" w:rsidP="007F3D6A">
      <w:bookmarkStart w:id="66" w:name="_Toc493867132"/>
    </w:p>
    <w:p w14:paraId="0766F482" w14:textId="161F52A4" w:rsidR="002C6D10" w:rsidRPr="00A357EC" w:rsidRDefault="002C6D10" w:rsidP="002C6D10">
      <w:pPr>
        <w:pStyle w:val="Heading3"/>
        <w:rPr>
          <w:b/>
        </w:rPr>
      </w:pPr>
      <w:bookmarkStart w:id="67" w:name="_Toc523997446"/>
      <w:bookmarkStart w:id="68" w:name="_Toc187747033"/>
      <w:bookmarkEnd w:id="66"/>
      <w:r w:rsidRPr="002C6D10">
        <w:t xml:space="preserve">Artikel 9.2 </w:t>
      </w:r>
      <w:bookmarkEnd w:id="67"/>
      <w:r w:rsidR="00BE0F80" w:rsidRPr="00725E35">
        <w:t>A</w:t>
      </w:r>
      <w:r w:rsidRPr="00725E35">
        <w:t>fstudeerrichtingen</w:t>
      </w:r>
      <w:bookmarkEnd w:id="68"/>
    </w:p>
    <w:tbl>
      <w:tblPr>
        <w:tblStyle w:val="TableGrid"/>
        <w:tblW w:w="0" w:type="auto"/>
        <w:tblInd w:w="108" w:type="dxa"/>
        <w:tblLook w:val="04A0" w:firstRow="1" w:lastRow="0" w:firstColumn="1" w:lastColumn="0" w:noHBand="0" w:noVBand="1"/>
      </w:tblPr>
      <w:tblGrid>
        <w:gridCol w:w="7370"/>
        <w:gridCol w:w="1417"/>
      </w:tblGrid>
      <w:tr w:rsidR="00D031FE" w:rsidRPr="00A357EC" w14:paraId="65250556" w14:textId="77777777" w:rsidTr="00236303">
        <w:trPr>
          <w:trHeight w:val="592"/>
        </w:trPr>
        <w:tc>
          <w:tcPr>
            <w:tcW w:w="7370" w:type="dxa"/>
          </w:tcPr>
          <w:p w14:paraId="55DD251C" w14:textId="6FCB9940" w:rsidR="00EC27F5" w:rsidRPr="00FD1F70" w:rsidRDefault="00EC27F5" w:rsidP="00EC27F5">
            <w:pPr>
              <w:autoSpaceDE w:val="0"/>
              <w:autoSpaceDN w:val="0"/>
              <w:spacing w:line="276" w:lineRule="auto"/>
              <w:ind w:left="709" w:hanging="709"/>
              <w:rPr>
                <w:rFonts w:cs="Arial"/>
                <w:sz w:val="20"/>
                <w:szCs w:val="20"/>
              </w:rPr>
            </w:pPr>
            <w:r w:rsidRPr="00FD1F70">
              <w:rPr>
                <w:rFonts w:cs="Arial"/>
                <w:sz w:val="20"/>
                <w:szCs w:val="20"/>
              </w:rPr>
              <w:t xml:space="preserve">De opleiding kent de volgende </w:t>
            </w:r>
            <w:r w:rsidRPr="00EF75E6">
              <w:rPr>
                <w:rFonts w:cs="Arial"/>
                <w:color w:val="000000"/>
                <w:sz w:val="20"/>
                <w:szCs w:val="20"/>
              </w:rPr>
              <w:t>afstudeerrichting</w:t>
            </w:r>
            <w:r w:rsidR="00BE0F80">
              <w:rPr>
                <w:rFonts w:cs="Arial"/>
                <w:color w:val="000000"/>
                <w:sz w:val="20"/>
                <w:szCs w:val="20"/>
              </w:rPr>
              <w:t>(</w:t>
            </w:r>
            <w:r w:rsidRPr="00EF75E6">
              <w:rPr>
                <w:rFonts w:cs="Arial"/>
                <w:color w:val="000000"/>
                <w:sz w:val="20"/>
                <w:szCs w:val="20"/>
              </w:rPr>
              <w:t>en</w:t>
            </w:r>
            <w:r w:rsidR="00BE0F80">
              <w:rPr>
                <w:rFonts w:cs="Arial"/>
                <w:color w:val="000000"/>
                <w:sz w:val="20"/>
                <w:szCs w:val="20"/>
              </w:rPr>
              <w:t>)</w:t>
            </w:r>
            <w:r w:rsidRPr="00FD1F70">
              <w:rPr>
                <w:rFonts w:cs="Arial"/>
                <w:sz w:val="20"/>
                <w:szCs w:val="20"/>
              </w:rPr>
              <w:t>:</w:t>
            </w:r>
          </w:p>
          <w:p w14:paraId="217F9FD2" w14:textId="77777777" w:rsidR="00D031FE" w:rsidRPr="00725E35" w:rsidRDefault="00BE0F80" w:rsidP="00ED6C86">
            <w:pPr>
              <w:pStyle w:val="ListParagraph"/>
              <w:widowControl/>
              <w:numPr>
                <w:ilvl w:val="0"/>
                <w:numId w:val="29"/>
              </w:numPr>
              <w:autoSpaceDE w:val="0"/>
              <w:autoSpaceDN w:val="0"/>
              <w:spacing w:after="16" w:line="276" w:lineRule="auto"/>
              <w:contextualSpacing w:val="0"/>
              <w:rPr>
                <w:rFonts w:cs="Arial"/>
                <w:sz w:val="20"/>
                <w:szCs w:val="20"/>
                <w:lang w:val="en-US"/>
              </w:rPr>
            </w:pPr>
            <w:r w:rsidRPr="00725E35">
              <w:rPr>
                <w:rFonts w:cs="Arial"/>
                <w:sz w:val="20"/>
                <w:szCs w:val="20"/>
                <w:lang w:val="en-US"/>
              </w:rPr>
              <w:fldChar w:fldCharType="begin">
                <w:ffData>
                  <w:name w:val="Text23"/>
                  <w:enabled/>
                  <w:calcOnExit w:val="0"/>
                  <w:textInput>
                    <w:default w:val="[vul afstudeerrichting(en) in]"/>
                  </w:textInput>
                </w:ffData>
              </w:fldChar>
            </w:r>
            <w:bookmarkStart w:id="69" w:name="Text23"/>
            <w:r w:rsidRPr="00725E35">
              <w:rPr>
                <w:rFonts w:cs="Arial"/>
                <w:sz w:val="20"/>
                <w:szCs w:val="20"/>
                <w:lang w:val="en-US"/>
              </w:rPr>
              <w:instrText xml:space="preserve"> FORMTEXT </w:instrText>
            </w:r>
            <w:r w:rsidRPr="00725E35">
              <w:rPr>
                <w:rFonts w:cs="Arial"/>
                <w:sz w:val="20"/>
                <w:szCs w:val="20"/>
                <w:lang w:val="en-US"/>
              </w:rPr>
            </w:r>
            <w:r w:rsidRPr="00725E35">
              <w:rPr>
                <w:rFonts w:cs="Arial"/>
                <w:sz w:val="20"/>
                <w:szCs w:val="20"/>
                <w:lang w:val="en-US"/>
              </w:rPr>
              <w:fldChar w:fldCharType="separate"/>
            </w:r>
            <w:r w:rsidRPr="00725E35">
              <w:rPr>
                <w:rFonts w:cs="Arial"/>
                <w:noProof/>
                <w:sz w:val="20"/>
                <w:szCs w:val="20"/>
                <w:lang w:val="en-US"/>
              </w:rPr>
              <w:t>[vul afstudeerrichting(en) in]</w:t>
            </w:r>
            <w:r w:rsidRPr="00725E35">
              <w:rPr>
                <w:rFonts w:cs="Arial"/>
                <w:sz w:val="20"/>
                <w:szCs w:val="20"/>
                <w:lang w:val="en-US"/>
              </w:rPr>
              <w:fldChar w:fldCharType="end"/>
            </w:r>
            <w:bookmarkEnd w:id="69"/>
          </w:p>
          <w:p w14:paraId="4C827032" w14:textId="4DEEC5B7" w:rsidR="00E022A1" w:rsidRPr="00E022A1" w:rsidRDefault="00E022A1" w:rsidP="00E022A1">
            <w:pPr>
              <w:widowControl/>
              <w:autoSpaceDE w:val="0"/>
              <w:autoSpaceDN w:val="0"/>
              <w:spacing w:after="16"/>
              <w:rPr>
                <w:rFonts w:cs="Arial"/>
                <w:sz w:val="20"/>
                <w:szCs w:val="20"/>
              </w:rPr>
            </w:pPr>
            <w:r w:rsidRPr="006D3D61">
              <w:rPr>
                <w:rFonts w:cs="Arial"/>
                <w:i/>
                <w:iCs/>
                <w:color w:val="FF0000"/>
                <w:sz w:val="20"/>
                <w:szCs w:val="20"/>
              </w:rPr>
              <w:t>Een afstudeerrichting bestaat uit een bepaalde groep vakken en staat officieel vermeld op de bul.</w:t>
            </w:r>
          </w:p>
        </w:tc>
        <w:tc>
          <w:tcPr>
            <w:tcW w:w="1417" w:type="dxa"/>
          </w:tcPr>
          <w:p w14:paraId="431704EE" w14:textId="0AC68F17" w:rsidR="00D031FE" w:rsidRPr="00A357EC" w:rsidRDefault="00CB00A0" w:rsidP="00ED6C86">
            <w:pPr>
              <w:autoSpaceDE w:val="0"/>
              <w:autoSpaceDN w:val="0"/>
              <w:spacing w:line="276" w:lineRule="auto"/>
              <w:rPr>
                <w:rFonts w:cs="Arial"/>
                <w:color w:val="000000"/>
                <w:sz w:val="16"/>
                <w:szCs w:val="16"/>
              </w:rPr>
            </w:pPr>
            <w:r w:rsidRPr="005A60FE">
              <w:rPr>
                <w:rFonts w:cs="Arial"/>
                <w:sz w:val="16"/>
                <w:szCs w:val="16"/>
              </w:rPr>
              <w:t>Instemming OLC (7.13 b)</w:t>
            </w:r>
          </w:p>
        </w:tc>
      </w:tr>
    </w:tbl>
    <w:p w14:paraId="2E7217D8" w14:textId="77777777" w:rsidR="00027D4A" w:rsidRPr="00A357EC" w:rsidRDefault="00027D4A" w:rsidP="00ED6C86">
      <w:pPr>
        <w:rPr>
          <w:sz w:val="20"/>
          <w:szCs w:val="20"/>
        </w:rPr>
      </w:pPr>
    </w:p>
    <w:p w14:paraId="0EAD30E0" w14:textId="7E824807" w:rsidR="007A598F" w:rsidRPr="00A357EC" w:rsidRDefault="00B45B47" w:rsidP="00ED6C86">
      <w:pPr>
        <w:pStyle w:val="Heading3"/>
      </w:pPr>
      <w:r w:rsidRPr="00B45B47">
        <w:rPr>
          <w:bCs w:val="0"/>
          <w:lang w:val="en-GB"/>
        </w:rPr>
        <w:t xml:space="preserve">Artikel 9.3 </w:t>
      </w:r>
      <w:proofErr w:type="spellStart"/>
      <w:r w:rsidRPr="00B45B47">
        <w:rPr>
          <w:bCs w:val="0"/>
          <w:lang w:val="en-GB"/>
        </w:rPr>
        <w:t>Doelstelling</w:t>
      </w:r>
      <w:proofErr w:type="spellEnd"/>
      <w:r w:rsidRPr="00B45B47">
        <w:rPr>
          <w:bCs w:val="0"/>
          <w:lang w:val="en-GB"/>
        </w:rPr>
        <w:t xml:space="preserve"> </w:t>
      </w:r>
      <w:proofErr w:type="spellStart"/>
      <w:r w:rsidRPr="00B45B47">
        <w:rPr>
          <w:bCs w:val="0"/>
          <w:lang w:val="en-GB"/>
        </w:rPr>
        <w:t>opleiding</w:t>
      </w:r>
      <w:proofErr w:type="spellEnd"/>
    </w:p>
    <w:tbl>
      <w:tblPr>
        <w:tblStyle w:val="TableGrid"/>
        <w:tblW w:w="0" w:type="auto"/>
        <w:tblInd w:w="108" w:type="dxa"/>
        <w:tblLook w:val="04A0" w:firstRow="1" w:lastRow="0" w:firstColumn="1" w:lastColumn="0" w:noHBand="0" w:noVBand="1"/>
      </w:tblPr>
      <w:tblGrid>
        <w:gridCol w:w="7370"/>
        <w:gridCol w:w="1417"/>
      </w:tblGrid>
      <w:tr w:rsidR="003D72DB" w:rsidRPr="00A357EC" w14:paraId="1B9E99FA" w14:textId="77777777" w:rsidTr="007F3D6A">
        <w:tc>
          <w:tcPr>
            <w:tcW w:w="7370" w:type="dxa"/>
          </w:tcPr>
          <w:p w14:paraId="2538B228" w14:textId="7044E2FF" w:rsidR="00343B5D" w:rsidRPr="007144B3" w:rsidRDefault="007144B3" w:rsidP="00ED6C86">
            <w:pPr>
              <w:spacing w:line="276" w:lineRule="auto"/>
              <w:rPr>
                <w:rFonts w:cs="Arial"/>
                <w:sz w:val="20"/>
                <w:szCs w:val="20"/>
              </w:rPr>
            </w:pPr>
            <w:r w:rsidRPr="00A357EC">
              <w:rPr>
                <w:rFonts w:cs="Arial"/>
                <w:sz w:val="20"/>
                <w:szCs w:val="20"/>
              </w:rPr>
              <w:t>Met de opleiding wordt beoogd</w:t>
            </w:r>
            <w:r w:rsidR="00343B5D" w:rsidRPr="007144B3">
              <w:rPr>
                <w:rFonts w:cs="Arial"/>
                <w:sz w:val="20"/>
                <w:szCs w:val="20"/>
              </w:rPr>
              <w:t xml:space="preserve">: </w:t>
            </w:r>
            <w:r w:rsidR="00B45B47">
              <w:rPr>
                <w:rFonts w:cs="Arial"/>
                <w:color w:val="000000"/>
                <w:sz w:val="20"/>
                <w:szCs w:val="20"/>
                <w:lang w:val="en-US"/>
              </w:rPr>
              <w:fldChar w:fldCharType="begin">
                <w:ffData>
                  <w:name w:val="Text24"/>
                  <w:enabled/>
                  <w:calcOnExit w:val="0"/>
                  <w:textInput>
                    <w:default w:val="[vul de opleiding doelstelling in]"/>
                  </w:textInput>
                </w:ffData>
              </w:fldChar>
            </w:r>
            <w:bookmarkStart w:id="70" w:name="Text24"/>
            <w:r w:rsidR="00B45B47" w:rsidRPr="00B45B47">
              <w:rPr>
                <w:rFonts w:cs="Arial"/>
                <w:color w:val="000000"/>
                <w:sz w:val="20"/>
                <w:szCs w:val="20"/>
              </w:rPr>
              <w:instrText xml:space="preserve"> FORMTEXT </w:instrText>
            </w:r>
            <w:r w:rsidR="00B45B47">
              <w:rPr>
                <w:rFonts w:cs="Arial"/>
                <w:color w:val="000000"/>
                <w:sz w:val="20"/>
                <w:szCs w:val="20"/>
                <w:lang w:val="en-US"/>
              </w:rPr>
            </w:r>
            <w:r w:rsidR="00B45B47">
              <w:rPr>
                <w:rFonts w:cs="Arial"/>
                <w:color w:val="000000"/>
                <w:sz w:val="20"/>
                <w:szCs w:val="20"/>
                <w:lang w:val="en-US"/>
              </w:rPr>
              <w:fldChar w:fldCharType="separate"/>
            </w:r>
            <w:r w:rsidR="00B45B47" w:rsidRPr="00B45B47">
              <w:rPr>
                <w:rFonts w:cs="Arial"/>
                <w:noProof/>
                <w:color w:val="000000"/>
                <w:sz w:val="20"/>
                <w:szCs w:val="20"/>
              </w:rPr>
              <w:t>[vul de opleiding doelstelling in]</w:t>
            </w:r>
            <w:r w:rsidR="00B45B47">
              <w:rPr>
                <w:rFonts w:cs="Arial"/>
                <w:color w:val="000000"/>
                <w:sz w:val="20"/>
                <w:szCs w:val="20"/>
                <w:lang w:val="en-US"/>
              </w:rPr>
              <w:fldChar w:fldCharType="end"/>
            </w:r>
            <w:bookmarkEnd w:id="70"/>
          </w:p>
        </w:tc>
        <w:tc>
          <w:tcPr>
            <w:tcW w:w="1417" w:type="dxa"/>
          </w:tcPr>
          <w:p w14:paraId="584DEC36" w14:textId="77777777" w:rsidR="004C07D4" w:rsidRPr="00A357EC" w:rsidRDefault="004C07D4" w:rsidP="004C07D4">
            <w:pPr>
              <w:spacing w:line="276" w:lineRule="auto"/>
              <w:rPr>
                <w:rFonts w:cs="Arial"/>
                <w:color w:val="000000"/>
                <w:sz w:val="16"/>
                <w:szCs w:val="16"/>
              </w:rPr>
            </w:pPr>
            <w:r>
              <w:rPr>
                <w:rFonts w:cs="Arial"/>
                <w:color w:val="000000"/>
                <w:sz w:val="16"/>
                <w:szCs w:val="16"/>
              </w:rPr>
              <w:t>A</w:t>
            </w:r>
            <w:r w:rsidRPr="00A357EC">
              <w:rPr>
                <w:rFonts w:cs="Arial"/>
                <w:color w:val="000000"/>
                <w:sz w:val="16"/>
                <w:szCs w:val="16"/>
              </w:rPr>
              <w:t>dvies OLC</w:t>
            </w:r>
          </w:p>
          <w:p w14:paraId="0B176587" w14:textId="406BC476" w:rsidR="00343B5D" w:rsidRPr="00A357EC" w:rsidRDefault="004C07D4" w:rsidP="004C07D4">
            <w:pPr>
              <w:spacing w:line="276" w:lineRule="auto"/>
              <w:rPr>
                <w:color w:val="FF0000"/>
                <w:sz w:val="20"/>
                <w:szCs w:val="20"/>
              </w:rPr>
            </w:pPr>
            <w:r w:rsidRPr="00A357EC">
              <w:rPr>
                <w:rFonts w:cs="Arial"/>
                <w:color w:val="000000"/>
                <w:sz w:val="16"/>
                <w:szCs w:val="16"/>
              </w:rPr>
              <w:t>(7.13 a)</w:t>
            </w:r>
          </w:p>
        </w:tc>
      </w:tr>
    </w:tbl>
    <w:p w14:paraId="2E85CC8F" w14:textId="77777777" w:rsidR="007A598F" w:rsidRPr="00A357EC" w:rsidRDefault="007A598F" w:rsidP="00ED6C86">
      <w:pPr>
        <w:rPr>
          <w:sz w:val="20"/>
          <w:szCs w:val="20"/>
        </w:rPr>
      </w:pPr>
    </w:p>
    <w:p w14:paraId="5E056164" w14:textId="4AB2219D" w:rsidR="007A598F" w:rsidRPr="00887A24" w:rsidRDefault="00027D2F" w:rsidP="00ED6C86">
      <w:pPr>
        <w:pStyle w:val="Heading3"/>
        <w:rPr>
          <w:lang w:val="en-US"/>
        </w:rPr>
      </w:pPr>
      <w:r w:rsidRPr="00027D2F">
        <w:rPr>
          <w:bCs w:val="0"/>
          <w:lang w:val="en-GB"/>
        </w:rPr>
        <w:t xml:space="preserve">Artikel 9.4 </w:t>
      </w:r>
      <w:proofErr w:type="spellStart"/>
      <w:r w:rsidRPr="006D3D61">
        <w:rPr>
          <w:bCs w:val="0"/>
          <w:color w:val="FF0000"/>
          <w:lang w:val="en-GB"/>
        </w:rPr>
        <w:t>Beoogde</w:t>
      </w:r>
      <w:proofErr w:type="spellEnd"/>
      <w:r w:rsidRPr="006D3D61">
        <w:rPr>
          <w:bCs w:val="0"/>
          <w:color w:val="FF0000"/>
          <w:lang w:val="en-GB"/>
        </w:rPr>
        <w:t xml:space="preserve"> </w:t>
      </w:r>
      <w:proofErr w:type="spellStart"/>
      <w:r w:rsidRPr="006D3D61">
        <w:rPr>
          <w:bCs w:val="0"/>
          <w:color w:val="FF0000"/>
          <w:lang w:val="en-GB"/>
        </w:rPr>
        <w:t>leerresultaten</w:t>
      </w:r>
      <w:proofErr w:type="spellEnd"/>
    </w:p>
    <w:tbl>
      <w:tblPr>
        <w:tblStyle w:val="TableGrid"/>
        <w:tblW w:w="0" w:type="auto"/>
        <w:tblInd w:w="108" w:type="dxa"/>
        <w:tblLook w:val="04A0" w:firstRow="1" w:lastRow="0" w:firstColumn="1" w:lastColumn="0" w:noHBand="0" w:noVBand="1"/>
      </w:tblPr>
      <w:tblGrid>
        <w:gridCol w:w="7370"/>
        <w:gridCol w:w="1417"/>
      </w:tblGrid>
      <w:tr w:rsidR="00343B5D" w:rsidRPr="00A357EC" w14:paraId="6E255201" w14:textId="77777777" w:rsidTr="007F3D6A">
        <w:tc>
          <w:tcPr>
            <w:tcW w:w="7370" w:type="dxa"/>
          </w:tcPr>
          <w:p w14:paraId="6515C17B" w14:textId="77777777" w:rsidR="009C2FA0" w:rsidRPr="009C2FA0" w:rsidRDefault="009C2FA0" w:rsidP="009C2FA0">
            <w:pPr>
              <w:pStyle w:val="ListParagraph"/>
              <w:numPr>
                <w:ilvl w:val="0"/>
                <w:numId w:val="8"/>
              </w:numPr>
              <w:rPr>
                <w:rFonts w:cs="Arial"/>
                <w:sz w:val="20"/>
                <w:szCs w:val="20"/>
              </w:rPr>
            </w:pPr>
            <w:r w:rsidRPr="009C2FA0">
              <w:rPr>
                <w:rFonts w:cs="Arial"/>
                <w:sz w:val="20"/>
                <w:szCs w:val="20"/>
              </w:rPr>
              <w:t>De afgestudeerde van de opleiding heeft in ieder geval:</w:t>
            </w:r>
          </w:p>
          <w:p w14:paraId="3FA4CBF9" w14:textId="17983F9D" w:rsidR="00EA7075" w:rsidRPr="00331059" w:rsidRDefault="00331059" w:rsidP="0005161D">
            <w:pPr>
              <w:numPr>
                <w:ilvl w:val="0"/>
                <w:numId w:val="1"/>
              </w:numPr>
              <w:spacing w:line="276" w:lineRule="auto"/>
              <w:rPr>
                <w:rFonts w:cs="Arial"/>
                <w:sz w:val="20"/>
                <w:szCs w:val="20"/>
              </w:rPr>
            </w:pPr>
            <w:r w:rsidRPr="00331059">
              <w:rPr>
                <w:rFonts w:cs="Arial"/>
                <w:sz w:val="20"/>
                <w:szCs w:val="20"/>
              </w:rPr>
              <w:t xml:space="preserve">kennis van en inzicht in het vakgebied </w:t>
            </w:r>
            <w:r>
              <w:rPr>
                <w:rFonts w:cs="Arial"/>
                <w:color w:val="000000"/>
                <w:sz w:val="20"/>
                <w:szCs w:val="20"/>
                <w:lang w:val="en-US"/>
              </w:rPr>
              <w:fldChar w:fldCharType="begin">
                <w:ffData>
                  <w:name w:val="Text25"/>
                  <w:enabled/>
                  <w:calcOnExit w:val="0"/>
                  <w:textInput>
                    <w:default w:val="[vakgebied]"/>
                  </w:textInput>
                </w:ffData>
              </w:fldChar>
            </w:r>
            <w:bookmarkStart w:id="71" w:name="Text25"/>
            <w:r w:rsidRPr="00331059">
              <w:rPr>
                <w:rFonts w:cs="Arial"/>
                <w:color w:val="000000"/>
                <w:sz w:val="20"/>
                <w:szCs w:val="20"/>
              </w:rPr>
              <w:instrText xml:space="preserve"> FORMTEXT </w:instrText>
            </w:r>
            <w:r>
              <w:rPr>
                <w:rFonts w:cs="Arial"/>
                <w:color w:val="000000"/>
                <w:sz w:val="20"/>
                <w:szCs w:val="20"/>
                <w:lang w:val="en-US"/>
              </w:rPr>
            </w:r>
            <w:r>
              <w:rPr>
                <w:rFonts w:cs="Arial"/>
                <w:color w:val="000000"/>
                <w:sz w:val="20"/>
                <w:szCs w:val="20"/>
                <w:lang w:val="en-US"/>
              </w:rPr>
              <w:fldChar w:fldCharType="separate"/>
            </w:r>
            <w:r w:rsidRPr="00331059">
              <w:rPr>
                <w:rFonts w:cs="Arial"/>
                <w:noProof/>
                <w:color w:val="000000"/>
                <w:sz w:val="20"/>
                <w:szCs w:val="20"/>
              </w:rPr>
              <w:t>[vakgebied]</w:t>
            </w:r>
            <w:r>
              <w:rPr>
                <w:rFonts w:cs="Arial"/>
                <w:color w:val="000000"/>
                <w:sz w:val="20"/>
                <w:szCs w:val="20"/>
                <w:lang w:val="en-US"/>
              </w:rPr>
              <w:fldChar w:fldCharType="end"/>
            </w:r>
            <w:bookmarkEnd w:id="71"/>
            <w:r w:rsidR="0089729C" w:rsidRPr="00331059">
              <w:rPr>
                <w:rFonts w:cs="Arial"/>
                <w:color w:val="000000"/>
                <w:sz w:val="20"/>
                <w:szCs w:val="20"/>
              </w:rPr>
              <w:t>.</w:t>
            </w:r>
          </w:p>
        </w:tc>
        <w:tc>
          <w:tcPr>
            <w:tcW w:w="1417" w:type="dxa"/>
          </w:tcPr>
          <w:p w14:paraId="2B74E19F" w14:textId="77777777" w:rsidR="009555E6" w:rsidRPr="00A357EC" w:rsidRDefault="009555E6" w:rsidP="009555E6">
            <w:pPr>
              <w:spacing w:line="276" w:lineRule="auto"/>
              <w:rPr>
                <w:rFonts w:cs="Arial"/>
                <w:sz w:val="16"/>
                <w:szCs w:val="16"/>
              </w:rPr>
            </w:pPr>
            <w:r>
              <w:rPr>
                <w:rFonts w:cs="Arial"/>
                <w:sz w:val="16"/>
                <w:szCs w:val="16"/>
              </w:rPr>
              <w:t>I</w:t>
            </w:r>
            <w:r w:rsidRPr="00A357EC">
              <w:rPr>
                <w:rFonts w:cs="Arial"/>
                <w:sz w:val="16"/>
                <w:szCs w:val="16"/>
              </w:rPr>
              <w:t>nstemming OLC</w:t>
            </w:r>
          </w:p>
          <w:p w14:paraId="080620CF" w14:textId="517DE6B4" w:rsidR="00343B5D" w:rsidRPr="000F198A" w:rsidRDefault="009555E6" w:rsidP="000F198A">
            <w:pPr>
              <w:pStyle w:val="ListParagraph"/>
              <w:numPr>
                <w:ilvl w:val="1"/>
                <w:numId w:val="43"/>
              </w:numPr>
              <w:rPr>
                <w:rFonts w:cs="Arial"/>
                <w:color w:val="FF0000"/>
                <w:sz w:val="20"/>
                <w:szCs w:val="20"/>
              </w:rPr>
            </w:pPr>
            <w:r w:rsidRPr="000F198A">
              <w:rPr>
                <w:rFonts w:cs="Arial"/>
                <w:sz w:val="16"/>
                <w:szCs w:val="16"/>
              </w:rPr>
              <w:t>)</w:t>
            </w:r>
          </w:p>
        </w:tc>
      </w:tr>
      <w:tr w:rsidR="00343B5D" w:rsidRPr="00A357EC" w14:paraId="24D0FB59" w14:textId="77777777" w:rsidTr="007F3D6A">
        <w:tc>
          <w:tcPr>
            <w:tcW w:w="7370" w:type="dxa"/>
          </w:tcPr>
          <w:p w14:paraId="17371584" w14:textId="09735141" w:rsidR="00343B5D" w:rsidRPr="00725E35" w:rsidRDefault="004C4B08" w:rsidP="000F198A">
            <w:pPr>
              <w:pStyle w:val="ListParagraph"/>
              <w:numPr>
                <w:ilvl w:val="0"/>
                <w:numId w:val="8"/>
              </w:numPr>
              <w:rPr>
                <w:rFonts w:cs="Arial"/>
                <w:sz w:val="20"/>
                <w:szCs w:val="20"/>
              </w:rPr>
            </w:pPr>
            <w:r w:rsidRPr="00725E35">
              <w:rPr>
                <w:rFonts w:cs="Arial"/>
                <w:sz w:val="20"/>
                <w:szCs w:val="20"/>
                <w:lang w:val="en-GB"/>
              </w:rPr>
              <w:fldChar w:fldCharType="begin">
                <w:ffData>
                  <w:name w:val=""/>
                  <w:enabled/>
                  <w:calcOnExit w:val="0"/>
                  <w:textInput>
                    <w:default w:val="[Optioneel: Wanneer niet van toepassing noteer 'niet van toepassing' zonder dit artikel te verwijderen.]"/>
                  </w:textInput>
                </w:ffData>
              </w:fldChar>
            </w:r>
            <w:r w:rsidRPr="00725E35">
              <w:rPr>
                <w:rFonts w:cs="Arial"/>
                <w:sz w:val="20"/>
                <w:szCs w:val="20"/>
              </w:rPr>
              <w:instrText xml:space="preserve"> FORMTEXT </w:instrText>
            </w:r>
            <w:r w:rsidRPr="00725E35">
              <w:rPr>
                <w:rFonts w:cs="Arial"/>
                <w:sz w:val="20"/>
                <w:szCs w:val="20"/>
                <w:lang w:val="en-GB"/>
              </w:rPr>
            </w:r>
            <w:r w:rsidRPr="00725E35">
              <w:rPr>
                <w:rFonts w:cs="Arial"/>
                <w:sz w:val="20"/>
                <w:szCs w:val="20"/>
                <w:lang w:val="en-GB"/>
              </w:rPr>
              <w:fldChar w:fldCharType="separate"/>
            </w:r>
            <w:r w:rsidRPr="00725E35">
              <w:rPr>
                <w:rFonts w:cs="Arial"/>
                <w:noProof/>
                <w:sz w:val="20"/>
                <w:szCs w:val="20"/>
              </w:rPr>
              <w:t>[Optioneel: Wanneer niet van toepassing noteer 'niet van toepassing' zonder dit artikel te verwijderen.]</w:t>
            </w:r>
            <w:r w:rsidRPr="00725E35">
              <w:rPr>
                <w:rFonts w:cs="Arial"/>
                <w:sz w:val="20"/>
                <w:szCs w:val="20"/>
                <w:lang w:val="en-GB"/>
              </w:rPr>
              <w:fldChar w:fldCharType="end"/>
            </w:r>
            <w:r w:rsidR="0064730E" w:rsidRPr="00725E35">
              <w:rPr>
                <w:rFonts w:cs="Arial"/>
                <w:sz w:val="20"/>
                <w:szCs w:val="20"/>
              </w:rPr>
              <w:t xml:space="preserve"> Onverminderd het bepaalde in lid 1 heeft de afgestudeerde van afstudeerrichting </w:t>
            </w:r>
            <w:r w:rsidR="00BE0F80" w:rsidRPr="00725E35">
              <w:rPr>
                <w:rFonts w:cs="Arial"/>
                <w:sz w:val="20"/>
                <w:szCs w:val="20"/>
                <w:lang w:val="en-GB"/>
              </w:rPr>
              <w:fldChar w:fldCharType="begin">
                <w:ffData>
                  <w:name w:val=""/>
                  <w:enabled/>
                  <w:calcOnExit w:val="0"/>
                  <w:textInput>
                    <w:default w:val="[naam afstudeerrichting]"/>
                  </w:textInput>
                </w:ffData>
              </w:fldChar>
            </w:r>
            <w:r w:rsidR="00BE0F80" w:rsidRPr="00725E35">
              <w:rPr>
                <w:rFonts w:cs="Arial"/>
                <w:sz w:val="20"/>
                <w:szCs w:val="20"/>
              </w:rPr>
              <w:instrText xml:space="preserve"> FORMTEXT </w:instrText>
            </w:r>
            <w:r w:rsidR="00BE0F80" w:rsidRPr="00725E35">
              <w:rPr>
                <w:rFonts w:cs="Arial"/>
                <w:sz w:val="20"/>
                <w:szCs w:val="20"/>
                <w:lang w:val="en-GB"/>
              </w:rPr>
            </w:r>
            <w:r w:rsidR="00BE0F80" w:rsidRPr="00725E35">
              <w:rPr>
                <w:rFonts w:cs="Arial"/>
                <w:sz w:val="20"/>
                <w:szCs w:val="20"/>
                <w:lang w:val="en-GB"/>
              </w:rPr>
              <w:fldChar w:fldCharType="separate"/>
            </w:r>
            <w:r w:rsidR="00BE0F80" w:rsidRPr="00725E35">
              <w:rPr>
                <w:rFonts w:cs="Arial"/>
                <w:noProof/>
                <w:sz w:val="20"/>
                <w:szCs w:val="20"/>
              </w:rPr>
              <w:t>[naam afstudeerrichting]</w:t>
            </w:r>
            <w:r w:rsidR="00BE0F80" w:rsidRPr="00725E35">
              <w:rPr>
                <w:rFonts w:cs="Arial"/>
                <w:sz w:val="20"/>
                <w:szCs w:val="20"/>
                <w:lang w:val="en-GB"/>
              </w:rPr>
              <w:fldChar w:fldCharType="end"/>
            </w:r>
            <w:r w:rsidR="008978AD" w:rsidRPr="00725E35">
              <w:rPr>
                <w:rFonts w:cs="Arial"/>
                <w:sz w:val="20"/>
                <w:szCs w:val="20"/>
              </w:rPr>
              <w:t xml:space="preserve"> </w:t>
            </w:r>
            <w:r w:rsidR="000F198A" w:rsidRPr="00725E35">
              <w:rPr>
                <w:rFonts w:cs="Arial"/>
                <w:sz w:val="20"/>
                <w:szCs w:val="20"/>
              </w:rPr>
              <w:t>kennis van en inzicht in het vakgebied</w:t>
            </w:r>
          </w:p>
          <w:p w14:paraId="57FAD8FC" w14:textId="120CABC3" w:rsidR="00343B5D" w:rsidRPr="005D3050" w:rsidRDefault="000F198A" w:rsidP="0005161D">
            <w:pPr>
              <w:numPr>
                <w:ilvl w:val="0"/>
                <w:numId w:val="1"/>
              </w:numPr>
              <w:spacing w:line="276" w:lineRule="auto"/>
              <w:rPr>
                <w:rFonts w:cs="Arial"/>
                <w:sz w:val="20"/>
                <w:szCs w:val="20"/>
              </w:rPr>
            </w:pPr>
            <w:r>
              <w:rPr>
                <w:rFonts w:cs="Arial"/>
                <w:sz w:val="20"/>
                <w:szCs w:val="20"/>
                <w:lang w:val="en-GB"/>
              </w:rPr>
              <w:fldChar w:fldCharType="begin">
                <w:ffData>
                  <w:name w:val=""/>
                  <w:enabled/>
                  <w:calcOnExit w:val="0"/>
                  <w:textInput>
                    <w:default w:val="[vakgebied]"/>
                  </w:textInput>
                </w:ffData>
              </w:fldChar>
            </w:r>
            <w:r>
              <w:rPr>
                <w:rFonts w:cs="Arial"/>
                <w:sz w:val="20"/>
                <w:szCs w:val="20"/>
                <w:lang w:val="en-GB"/>
              </w:rPr>
              <w:instrText xml:space="preserve"> FORMTEXT </w:instrText>
            </w:r>
            <w:r>
              <w:rPr>
                <w:rFonts w:cs="Arial"/>
                <w:sz w:val="20"/>
                <w:szCs w:val="20"/>
                <w:lang w:val="en-GB"/>
              </w:rPr>
            </w:r>
            <w:r>
              <w:rPr>
                <w:rFonts w:cs="Arial"/>
                <w:sz w:val="20"/>
                <w:szCs w:val="20"/>
                <w:lang w:val="en-GB"/>
              </w:rPr>
              <w:fldChar w:fldCharType="separate"/>
            </w:r>
            <w:r>
              <w:rPr>
                <w:rFonts w:cs="Arial"/>
                <w:noProof/>
                <w:sz w:val="20"/>
                <w:szCs w:val="20"/>
                <w:lang w:val="en-GB"/>
              </w:rPr>
              <w:t>[vakgebied]</w:t>
            </w:r>
            <w:r>
              <w:rPr>
                <w:rFonts w:cs="Arial"/>
                <w:sz w:val="20"/>
                <w:szCs w:val="20"/>
                <w:lang w:val="en-GB"/>
              </w:rPr>
              <w:fldChar w:fldCharType="end"/>
            </w:r>
          </w:p>
        </w:tc>
        <w:tc>
          <w:tcPr>
            <w:tcW w:w="1417" w:type="dxa"/>
          </w:tcPr>
          <w:p w14:paraId="6F610D77" w14:textId="77777777" w:rsidR="004656A5" w:rsidRPr="005D3050" w:rsidRDefault="004656A5" w:rsidP="004656A5">
            <w:pPr>
              <w:spacing w:line="276" w:lineRule="auto"/>
              <w:rPr>
                <w:rFonts w:cs="Arial"/>
                <w:sz w:val="16"/>
                <w:szCs w:val="16"/>
              </w:rPr>
            </w:pPr>
            <w:r w:rsidRPr="005D3050">
              <w:rPr>
                <w:rFonts w:cs="Arial"/>
                <w:sz w:val="16"/>
                <w:szCs w:val="16"/>
              </w:rPr>
              <w:t>Instemming OLC</w:t>
            </w:r>
          </w:p>
          <w:p w14:paraId="6FD04AC3" w14:textId="794E6F2F" w:rsidR="00343B5D" w:rsidRPr="005D3050" w:rsidRDefault="004656A5" w:rsidP="004656A5">
            <w:pPr>
              <w:spacing w:line="276" w:lineRule="auto"/>
              <w:rPr>
                <w:rFonts w:cs="Arial"/>
                <w:sz w:val="20"/>
                <w:szCs w:val="20"/>
              </w:rPr>
            </w:pPr>
            <w:r w:rsidRPr="005D3050">
              <w:rPr>
                <w:rFonts w:cs="Arial"/>
                <w:sz w:val="16"/>
                <w:szCs w:val="16"/>
              </w:rPr>
              <w:t>(7.13 b)</w:t>
            </w:r>
          </w:p>
        </w:tc>
      </w:tr>
      <w:tr w:rsidR="00083D9E" w:rsidRPr="00A357EC" w14:paraId="206C7794" w14:textId="77777777" w:rsidTr="007F3D6A">
        <w:tc>
          <w:tcPr>
            <w:tcW w:w="7370" w:type="dxa"/>
          </w:tcPr>
          <w:p w14:paraId="339F1054" w14:textId="38AD1BF4" w:rsidR="00083D9E" w:rsidRPr="001318BE" w:rsidRDefault="001318BE" w:rsidP="0005161D">
            <w:pPr>
              <w:pStyle w:val="ListParagraph"/>
              <w:numPr>
                <w:ilvl w:val="0"/>
                <w:numId w:val="8"/>
              </w:numPr>
              <w:spacing w:line="276" w:lineRule="auto"/>
              <w:rPr>
                <w:rFonts w:cs="Arial"/>
                <w:sz w:val="20"/>
                <w:szCs w:val="20"/>
              </w:rPr>
            </w:pPr>
            <w:r w:rsidRPr="001318BE">
              <w:rPr>
                <w:rFonts w:cs="Arial"/>
                <w:sz w:val="20"/>
                <w:szCs w:val="20"/>
              </w:rPr>
              <w:t>Taalbeheersing kan worden meegewogen bij de beoordeling van een toets.</w:t>
            </w:r>
          </w:p>
        </w:tc>
        <w:tc>
          <w:tcPr>
            <w:tcW w:w="1417" w:type="dxa"/>
          </w:tcPr>
          <w:p w14:paraId="60A51C82" w14:textId="77777777" w:rsidR="00702658" w:rsidRPr="005D3050" w:rsidRDefault="00702658" w:rsidP="00702658">
            <w:pPr>
              <w:autoSpaceDE w:val="0"/>
              <w:autoSpaceDN w:val="0"/>
              <w:spacing w:line="276" w:lineRule="auto"/>
              <w:rPr>
                <w:rFonts w:cs="Arial"/>
                <w:sz w:val="16"/>
                <w:szCs w:val="16"/>
              </w:rPr>
            </w:pPr>
            <w:r w:rsidRPr="005D3050">
              <w:rPr>
                <w:rFonts w:cs="Arial"/>
                <w:sz w:val="16"/>
                <w:szCs w:val="16"/>
              </w:rPr>
              <w:t>Instemming OLC</w:t>
            </w:r>
          </w:p>
          <w:p w14:paraId="78423EB4" w14:textId="39438004" w:rsidR="00083D9E" w:rsidRPr="005D3050" w:rsidRDefault="00702658" w:rsidP="00702658">
            <w:pPr>
              <w:spacing w:line="276" w:lineRule="auto"/>
              <w:rPr>
                <w:rFonts w:cs="Arial"/>
                <w:sz w:val="16"/>
                <w:szCs w:val="16"/>
              </w:rPr>
            </w:pPr>
            <w:r w:rsidRPr="005D3050">
              <w:rPr>
                <w:rFonts w:cs="Arial"/>
                <w:sz w:val="16"/>
                <w:szCs w:val="16"/>
              </w:rPr>
              <w:t>(7.13 c)</w:t>
            </w:r>
          </w:p>
        </w:tc>
      </w:tr>
    </w:tbl>
    <w:p w14:paraId="00475D61" w14:textId="77777777" w:rsidR="00343B5D" w:rsidRPr="00A357EC" w:rsidRDefault="00343B5D" w:rsidP="00ED6C86">
      <w:pPr>
        <w:rPr>
          <w:sz w:val="20"/>
          <w:szCs w:val="20"/>
        </w:rPr>
      </w:pPr>
    </w:p>
    <w:p w14:paraId="7CE6B83D" w14:textId="3B9BD711" w:rsidR="00D40D88" w:rsidRPr="00C30055" w:rsidRDefault="00C30055" w:rsidP="0083708F">
      <w:pPr>
        <w:pStyle w:val="Heading3"/>
        <w:rPr>
          <w:strike/>
        </w:rPr>
      </w:pPr>
      <w:r w:rsidRPr="00C30055">
        <w:rPr>
          <w:bCs w:val="0"/>
        </w:rPr>
        <w:t xml:space="preserve">Artikel 9.5 Taal van de opleiding </w:t>
      </w:r>
      <w:r w:rsidRPr="00C30055">
        <w:rPr>
          <w:bCs w:val="0"/>
          <w:strike/>
        </w:rPr>
        <w:t>en/of opleidingstraject</w:t>
      </w:r>
    </w:p>
    <w:tbl>
      <w:tblPr>
        <w:tblStyle w:val="TableGrid"/>
        <w:tblW w:w="8787" w:type="dxa"/>
        <w:tblInd w:w="108" w:type="dxa"/>
        <w:tblLook w:val="04A0" w:firstRow="1" w:lastRow="0" w:firstColumn="1" w:lastColumn="0" w:noHBand="0" w:noVBand="1"/>
      </w:tblPr>
      <w:tblGrid>
        <w:gridCol w:w="7370"/>
        <w:gridCol w:w="1417"/>
      </w:tblGrid>
      <w:tr w:rsidR="0083708F" w:rsidRPr="00FC04B5" w14:paraId="706F1FBD" w14:textId="77777777" w:rsidTr="007F3D6A">
        <w:trPr>
          <w:trHeight w:val="521"/>
        </w:trPr>
        <w:tc>
          <w:tcPr>
            <w:tcW w:w="7370" w:type="dxa"/>
          </w:tcPr>
          <w:p w14:paraId="2C47A230" w14:textId="3B146CD3" w:rsidR="0083708F" w:rsidRPr="000D5F14" w:rsidRDefault="00867108" w:rsidP="00867108">
            <w:pPr>
              <w:pStyle w:val="ListParagraph"/>
              <w:numPr>
                <w:ilvl w:val="0"/>
                <w:numId w:val="44"/>
              </w:numPr>
              <w:autoSpaceDE w:val="0"/>
              <w:autoSpaceDN w:val="0"/>
              <w:rPr>
                <w:rFonts w:cs="Arial"/>
                <w:sz w:val="20"/>
                <w:szCs w:val="20"/>
              </w:rPr>
            </w:pPr>
            <w:r w:rsidRPr="00867108">
              <w:rPr>
                <w:rFonts w:cs="Arial"/>
                <w:sz w:val="20"/>
                <w:szCs w:val="20"/>
              </w:rPr>
              <w:t xml:space="preserve">De instructietaal van de opleiding is </w:t>
            </w:r>
            <w:r>
              <w:rPr>
                <w:rFonts w:ascii="Calibri" w:hAnsi="Calibri" w:cs="Calibri"/>
                <w:sz w:val="20"/>
                <w:lang w:val="en-US" w:eastAsia="nl-NL"/>
              </w:rPr>
              <w:fldChar w:fldCharType="begin">
                <w:ffData>
                  <w:name w:val="Text26"/>
                  <w:enabled/>
                  <w:calcOnExit w:val="0"/>
                  <w:textInput>
                    <w:default w:val="[kies: Nederlands of Engels]"/>
                  </w:textInput>
                </w:ffData>
              </w:fldChar>
            </w:r>
            <w:bookmarkStart w:id="72" w:name="Text26"/>
            <w:r w:rsidRPr="00867108">
              <w:rPr>
                <w:rFonts w:ascii="Calibri" w:hAnsi="Calibri" w:cs="Calibri"/>
                <w:sz w:val="20"/>
                <w:lang w:eastAsia="nl-NL"/>
              </w:rPr>
              <w:instrText xml:space="preserve"> FORMTEXT </w:instrText>
            </w:r>
            <w:r>
              <w:rPr>
                <w:rFonts w:ascii="Calibri" w:hAnsi="Calibri" w:cs="Calibri"/>
                <w:sz w:val="20"/>
                <w:lang w:val="en-US" w:eastAsia="nl-NL"/>
              </w:rPr>
            </w:r>
            <w:r>
              <w:rPr>
                <w:rFonts w:ascii="Calibri" w:hAnsi="Calibri" w:cs="Calibri"/>
                <w:sz w:val="20"/>
                <w:lang w:val="en-US" w:eastAsia="nl-NL"/>
              </w:rPr>
              <w:fldChar w:fldCharType="separate"/>
            </w:r>
            <w:r w:rsidRPr="00867108">
              <w:rPr>
                <w:rFonts w:ascii="Calibri" w:hAnsi="Calibri" w:cs="Calibri"/>
                <w:noProof/>
                <w:sz w:val="20"/>
                <w:lang w:eastAsia="nl-NL"/>
              </w:rPr>
              <w:t>[kies: Nederlands of Engels]</w:t>
            </w:r>
            <w:r>
              <w:rPr>
                <w:rFonts w:ascii="Calibri" w:hAnsi="Calibri" w:cs="Calibri"/>
                <w:sz w:val="20"/>
                <w:lang w:val="en-US" w:eastAsia="nl-NL"/>
              </w:rPr>
              <w:fldChar w:fldCharType="end"/>
            </w:r>
            <w:bookmarkEnd w:id="72"/>
            <w:r w:rsidR="00BC4833" w:rsidRPr="00867108">
              <w:rPr>
                <w:rFonts w:ascii="Calibri" w:hAnsi="Calibri" w:cs="Calibri"/>
                <w:sz w:val="20"/>
                <w:lang w:eastAsia="nl-NL"/>
              </w:rPr>
              <w:t xml:space="preserve">. </w:t>
            </w:r>
          </w:p>
        </w:tc>
        <w:tc>
          <w:tcPr>
            <w:tcW w:w="1417" w:type="dxa"/>
          </w:tcPr>
          <w:p w14:paraId="5325E92C" w14:textId="097C8F3C" w:rsidR="0083708F" w:rsidRPr="005A60FE" w:rsidRDefault="00617B6F" w:rsidP="00C77162">
            <w:pPr>
              <w:spacing w:line="276" w:lineRule="auto"/>
              <w:rPr>
                <w:rFonts w:cs="Arial"/>
                <w:sz w:val="16"/>
                <w:szCs w:val="16"/>
              </w:rPr>
            </w:pPr>
            <w:r w:rsidRPr="005A60FE">
              <w:rPr>
                <w:rFonts w:cs="Arial"/>
                <w:sz w:val="16"/>
                <w:szCs w:val="16"/>
              </w:rPr>
              <w:t>Instemming OLC (9.18)</w:t>
            </w:r>
          </w:p>
        </w:tc>
      </w:tr>
      <w:tr w:rsidR="0083708F" w:rsidRPr="00FC04B5" w14:paraId="2C223CA2" w14:textId="77777777" w:rsidTr="007F3D6A">
        <w:trPr>
          <w:trHeight w:val="521"/>
        </w:trPr>
        <w:tc>
          <w:tcPr>
            <w:tcW w:w="7370" w:type="dxa"/>
          </w:tcPr>
          <w:p w14:paraId="72217EEF" w14:textId="4DBB103D" w:rsidR="0083708F" w:rsidRPr="009062D2" w:rsidRDefault="009062D2" w:rsidP="00867108">
            <w:pPr>
              <w:pStyle w:val="ListParagraph"/>
              <w:widowControl/>
              <w:numPr>
                <w:ilvl w:val="0"/>
                <w:numId w:val="44"/>
              </w:numPr>
              <w:rPr>
                <w:rFonts w:cs="Arial"/>
                <w:sz w:val="20"/>
                <w:szCs w:val="20"/>
              </w:rPr>
            </w:pPr>
            <w:r w:rsidRPr="009062D2">
              <w:rPr>
                <w:rFonts w:cs="Arial"/>
                <w:sz w:val="20"/>
                <w:szCs w:val="20"/>
              </w:rPr>
              <w:t>De Gedragscode vreemde taal is van toepassing</w:t>
            </w:r>
            <w:r>
              <w:rPr>
                <w:rFonts w:cs="Arial"/>
                <w:sz w:val="20"/>
                <w:szCs w:val="20"/>
              </w:rPr>
              <w:t>.</w:t>
            </w:r>
          </w:p>
        </w:tc>
        <w:tc>
          <w:tcPr>
            <w:tcW w:w="1417" w:type="dxa"/>
          </w:tcPr>
          <w:p w14:paraId="7A7EB67E" w14:textId="77777777" w:rsidR="002150CF" w:rsidRPr="005A60FE" w:rsidRDefault="002150CF" w:rsidP="002150CF">
            <w:pPr>
              <w:tabs>
                <w:tab w:val="left" w:pos="425"/>
              </w:tabs>
              <w:autoSpaceDE w:val="0"/>
              <w:autoSpaceDN w:val="0"/>
              <w:rPr>
                <w:rFonts w:cs="Arial"/>
                <w:sz w:val="16"/>
                <w:szCs w:val="16"/>
              </w:rPr>
            </w:pPr>
            <w:r w:rsidRPr="005A60FE">
              <w:rPr>
                <w:rFonts w:cs="Arial"/>
                <w:sz w:val="16"/>
                <w:szCs w:val="16"/>
                <w:lang w:eastAsia="nl-NL"/>
              </w:rPr>
              <w:t>VU beleid</w:t>
            </w:r>
          </w:p>
          <w:p w14:paraId="0E92ADCD" w14:textId="42D2BD03" w:rsidR="0083708F" w:rsidRPr="005A60FE" w:rsidRDefault="0083708F" w:rsidP="00C77162">
            <w:pPr>
              <w:spacing w:line="276" w:lineRule="auto"/>
              <w:rPr>
                <w:rFonts w:cs="Arial"/>
                <w:sz w:val="16"/>
                <w:szCs w:val="16"/>
              </w:rPr>
            </w:pPr>
          </w:p>
        </w:tc>
      </w:tr>
    </w:tbl>
    <w:p w14:paraId="07570802" w14:textId="46FEBBF8" w:rsidR="00D40D88" w:rsidRDefault="00D40D88" w:rsidP="00ED6C86">
      <w:pPr>
        <w:rPr>
          <w:sz w:val="20"/>
          <w:szCs w:val="20"/>
        </w:rPr>
      </w:pPr>
    </w:p>
    <w:p w14:paraId="647E0943" w14:textId="77777777" w:rsidR="00D40D88" w:rsidRPr="00A357EC" w:rsidRDefault="00D40D88" w:rsidP="00ED6C86">
      <w:pPr>
        <w:rPr>
          <w:sz w:val="20"/>
          <w:szCs w:val="20"/>
        </w:rPr>
      </w:pPr>
    </w:p>
    <w:p w14:paraId="2EE7F9A4" w14:textId="1ED10146" w:rsidR="007A598F" w:rsidRDefault="00A17CCD" w:rsidP="004075F7">
      <w:pPr>
        <w:pStyle w:val="Heading2"/>
      </w:pPr>
      <w:r w:rsidRPr="00A17CCD">
        <w:t xml:space="preserve">10. </w:t>
      </w:r>
      <w:proofErr w:type="spellStart"/>
      <w:r w:rsidRPr="00A17CCD">
        <w:t>Opbouw</w:t>
      </w:r>
      <w:proofErr w:type="spellEnd"/>
      <w:r w:rsidRPr="00A17CCD">
        <w:t xml:space="preserve"> van het curriculum</w:t>
      </w:r>
    </w:p>
    <w:p w14:paraId="2361C5A5" w14:textId="77777777" w:rsidR="00A17CCD" w:rsidRPr="00A357EC" w:rsidRDefault="00A17CCD" w:rsidP="00ED6C86">
      <w:pPr>
        <w:rPr>
          <w:sz w:val="20"/>
          <w:szCs w:val="20"/>
        </w:rPr>
      </w:pPr>
    </w:p>
    <w:p w14:paraId="1460CECA" w14:textId="73ABBF2A" w:rsidR="007A598F" w:rsidRPr="00A357EC" w:rsidRDefault="00862C9B" w:rsidP="00ED6C86">
      <w:pPr>
        <w:pStyle w:val="Heading3"/>
      </w:pPr>
      <w:r w:rsidRPr="00862C9B">
        <w:rPr>
          <w:bCs w:val="0"/>
          <w:lang w:val="en-GB"/>
        </w:rPr>
        <w:t xml:space="preserve">Artikel 10.1 </w:t>
      </w:r>
      <w:proofErr w:type="spellStart"/>
      <w:r w:rsidRPr="00862C9B">
        <w:rPr>
          <w:bCs w:val="0"/>
          <w:lang w:val="en-GB"/>
        </w:rPr>
        <w:t>Samenstelling</w:t>
      </w:r>
      <w:proofErr w:type="spellEnd"/>
      <w:r w:rsidRPr="00862C9B">
        <w:rPr>
          <w:bCs w:val="0"/>
          <w:lang w:val="en-GB"/>
        </w:rPr>
        <w:t xml:space="preserve"> </w:t>
      </w:r>
      <w:proofErr w:type="spellStart"/>
      <w:r w:rsidRPr="00862C9B">
        <w:rPr>
          <w:bCs w:val="0"/>
          <w:lang w:val="en-GB"/>
        </w:rPr>
        <w:t>opleiding</w:t>
      </w:r>
      <w:proofErr w:type="spellEnd"/>
    </w:p>
    <w:tbl>
      <w:tblPr>
        <w:tblStyle w:val="TableGrid"/>
        <w:tblW w:w="0" w:type="auto"/>
        <w:tblInd w:w="108" w:type="dxa"/>
        <w:tblLook w:val="04A0" w:firstRow="1" w:lastRow="0" w:firstColumn="1" w:lastColumn="0" w:noHBand="0" w:noVBand="1"/>
      </w:tblPr>
      <w:tblGrid>
        <w:gridCol w:w="7370"/>
        <w:gridCol w:w="1417"/>
      </w:tblGrid>
      <w:tr w:rsidR="001910F4" w:rsidRPr="00FC4697" w14:paraId="75E850E0" w14:textId="77777777" w:rsidTr="007F3D6A">
        <w:tc>
          <w:tcPr>
            <w:tcW w:w="7370" w:type="dxa"/>
          </w:tcPr>
          <w:p w14:paraId="7236D6CB" w14:textId="50DFB98E" w:rsidR="001910F4" w:rsidRPr="008E7CFD" w:rsidRDefault="008E7CFD" w:rsidP="0005161D">
            <w:pPr>
              <w:pStyle w:val="ListParagraph"/>
              <w:numPr>
                <w:ilvl w:val="0"/>
                <w:numId w:val="7"/>
              </w:numPr>
              <w:spacing w:line="276" w:lineRule="auto"/>
              <w:rPr>
                <w:sz w:val="20"/>
                <w:szCs w:val="20"/>
              </w:rPr>
            </w:pPr>
            <w:r w:rsidRPr="00FD1F70">
              <w:rPr>
                <w:sz w:val="20"/>
                <w:szCs w:val="20"/>
              </w:rPr>
              <w:t>De opleiding bestaat ten minste uit verplichte onderwijseenheden en een individuele masterscriptie/thesis of een wetenschappelijke stage.</w:t>
            </w:r>
          </w:p>
        </w:tc>
        <w:tc>
          <w:tcPr>
            <w:tcW w:w="1417" w:type="dxa"/>
          </w:tcPr>
          <w:p w14:paraId="47508302" w14:textId="77777777" w:rsidR="00FC4697" w:rsidRDefault="00FC4697" w:rsidP="00FC4697">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CvB-</w:t>
            </w:r>
            <w:r w:rsidRPr="00C17B9B">
              <w:rPr>
                <w:rFonts w:ascii="Calibri" w:eastAsia="Calibri" w:hAnsi="Calibri" w:cs="Arial"/>
                <w:color w:val="000000"/>
                <w:sz w:val="16"/>
                <w:szCs w:val="16"/>
                <w:lang w:eastAsia="nl-NL"/>
              </w:rPr>
              <w:t xml:space="preserve">besluit, </w:t>
            </w:r>
          </w:p>
          <w:p w14:paraId="3AD76FC9" w14:textId="76BEC043" w:rsidR="001910F4" w:rsidRPr="00FC4697" w:rsidRDefault="00FC4697" w:rsidP="00FC4697">
            <w:pPr>
              <w:widowControl/>
              <w:autoSpaceDE w:val="0"/>
              <w:autoSpaceDN w:val="0"/>
              <w:spacing w:line="276" w:lineRule="auto"/>
              <w:rPr>
                <w:rFonts w:ascii="Calibri" w:eastAsia="Calibri" w:hAnsi="Calibri" w:cs="Arial"/>
                <w:color w:val="000000"/>
                <w:sz w:val="20"/>
                <w:szCs w:val="20"/>
              </w:rPr>
            </w:pPr>
            <w:r w:rsidRPr="00C17B9B">
              <w:rPr>
                <w:rFonts w:ascii="Calibri" w:eastAsia="Calibri" w:hAnsi="Calibri" w:cs="Arial"/>
                <w:color w:val="000000"/>
                <w:sz w:val="16"/>
                <w:szCs w:val="16"/>
                <w:lang w:eastAsia="nl-NL"/>
              </w:rPr>
              <w:t xml:space="preserve">zie </w:t>
            </w:r>
            <w:r>
              <w:rPr>
                <w:rFonts w:ascii="Calibri" w:eastAsia="Calibri" w:hAnsi="Calibri" w:cs="Arial"/>
                <w:color w:val="000000"/>
                <w:sz w:val="16"/>
                <w:szCs w:val="16"/>
                <w:lang w:eastAsia="nl-NL"/>
              </w:rPr>
              <w:t>bijlage III</w:t>
            </w:r>
          </w:p>
        </w:tc>
      </w:tr>
      <w:tr w:rsidR="00C17B9B" w:rsidRPr="00A357EC" w14:paraId="5BFA268F" w14:textId="77777777" w:rsidTr="007F3D6A">
        <w:tc>
          <w:tcPr>
            <w:tcW w:w="7370" w:type="dxa"/>
          </w:tcPr>
          <w:p w14:paraId="74E81FBC" w14:textId="77777777" w:rsidR="00EB5499" w:rsidRPr="00FD1F70" w:rsidRDefault="00EB5499" w:rsidP="00EB5499">
            <w:pPr>
              <w:pStyle w:val="ListParagraph"/>
              <w:numPr>
                <w:ilvl w:val="0"/>
                <w:numId w:val="7"/>
              </w:numPr>
              <w:spacing w:line="276" w:lineRule="auto"/>
              <w:rPr>
                <w:sz w:val="20"/>
                <w:szCs w:val="20"/>
              </w:rPr>
            </w:pPr>
            <w:r w:rsidRPr="00FD1F70">
              <w:rPr>
                <w:sz w:val="20"/>
                <w:szCs w:val="20"/>
              </w:rPr>
              <w:t>Daarnaast omvat de opleidingen de volgende onderdelen:</w:t>
            </w:r>
          </w:p>
          <w:p w14:paraId="2563173D" w14:textId="26DBBA71" w:rsidR="00C17B9B" w:rsidRPr="00C72E59" w:rsidRDefault="002571D1" w:rsidP="00C72E59">
            <w:pPr>
              <w:pStyle w:val="ListParagraph"/>
              <w:numPr>
                <w:ilvl w:val="0"/>
                <w:numId w:val="1"/>
              </w:numPr>
              <w:autoSpaceDE w:val="0"/>
              <w:autoSpaceDN w:val="0"/>
              <w:spacing w:after="13"/>
              <w:rPr>
                <w:rFonts w:cs="Arial"/>
                <w:sz w:val="20"/>
                <w:szCs w:val="20"/>
              </w:rPr>
            </w:pPr>
            <w:r w:rsidRPr="00C72E59">
              <w:rPr>
                <w:rFonts w:cs="Arial"/>
                <w:sz w:val="20"/>
                <w:szCs w:val="20"/>
                <w:lang w:val="en-US"/>
              </w:rPr>
              <w:fldChar w:fldCharType="begin">
                <w:ffData>
                  <w:name w:val="Text28"/>
                  <w:enabled/>
                  <w:calcOnExit w:val="0"/>
                  <w:textInput>
                    <w:default w:val="[noem elke toegevoegde component van het programma zoals praktische oefeningen, facultatieve onderwijseenheden, etc.]"/>
                  </w:textInput>
                </w:ffData>
              </w:fldChar>
            </w:r>
            <w:bookmarkStart w:id="73" w:name="Text28"/>
            <w:r w:rsidRPr="00C72E59">
              <w:rPr>
                <w:rFonts w:cs="Arial"/>
                <w:sz w:val="20"/>
                <w:szCs w:val="20"/>
              </w:rPr>
              <w:instrText xml:space="preserve"> FORMTEXT </w:instrText>
            </w:r>
            <w:r w:rsidRPr="00C72E59">
              <w:rPr>
                <w:rFonts w:cs="Arial"/>
                <w:sz w:val="20"/>
                <w:szCs w:val="20"/>
                <w:lang w:val="en-US"/>
              </w:rPr>
            </w:r>
            <w:r w:rsidRPr="00C72E59">
              <w:rPr>
                <w:rFonts w:cs="Arial"/>
                <w:sz w:val="20"/>
                <w:szCs w:val="20"/>
                <w:lang w:val="en-US"/>
              </w:rPr>
              <w:fldChar w:fldCharType="separate"/>
            </w:r>
            <w:r w:rsidRPr="00C72E59">
              <w:rPr>
                <w:rFonts w:cs="Arial"/>
                <w:noProof/>
                <w:sz w:val="20"/>
                <w:szCs w:val="20"/>
              </w:rPr>
              <w:t>[noem elke toegevoegde component van het programma zoals praktische oefeningen, facultatieve onderwijseenheden, etc.]</w:t>
            </w:r>
            <w:r w:rsidRPr="00C72E59">
              <w:rPr>
                <w:rFonts w:cs="Arial"/>
                <w:sz w:val="20"/>
                <w:szCs w:val="20"/>
                <w:lang w:val="en-US"/>
              </w:rPr>
              <w:fldChar w:fldCharType="end"/>
            </w:r>
            <w:bookmarkEnd w:id="73"/>
            <w:r w:rsidR="00EC169F" w:rsidRPr="00C72E59">
              <w:rPr>
                <w:rFonts w:cs="Arial"/>
                <w:sz w:val="20"/>
                <w:szCs w:val="20"/>
              </w:rPr>
              <w:t xml:space="preserve"> </w:t>
            </w:r>
          </w:p>
        </w:tc>
        <w:tc>
          <w:tcPr>
            <w:tcW w:w="1417" w:type="dxa"/>
          </w:tcPr>
          <w:p w14:paraId="03E0FDFB" w14:textId="77777777" w:rsidR="00427134" w:rsidRPr="00A357EC" w:rsidRDefault="00427134" w:rsidP="00427134">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Pr="00A357EC">
              <w:rPr>
                <w:rFonts w:ascii="Calibri" w:eastAsia="Calibri" w:hAnsi="Calibri" w:cs="Arial"/>
                <w:color w:val="000000"/>
                <w:sz w:val="16"/>
                <w:szCs w:val="16"/>
                <w:lang w:eastAsia="nl-NL"/>
              </w:rPr>
              <w:t xml:space="preserve">dvies OLC </w:t>
            </w:r>
          </w:p>
          <w:p w14:paraId="657F33FC" w14:textId="697C386C" w:rsidR="00C17B9B" w:rsidRDefault="00427134" w:rsidP="00427134">
            <w:pPr>
              <w:widowControl/>
              <w:autoSpaceDE w:val="0"/>
              <w:autoSpaceDN w:val="0"/>
              <w:spacing w:line="276" w:lineRule="auto"/>
              <w:rPr>
                <w:rFonts w:ascii="Calibri" w:eastAsia="Calibri" w:hAnsi="Calibri" w:cs="Arial"/>
                <w:color w:val="000000"/>
                <w:sz w:val="16"/>
                <w:szCs w:val="16"/>
              </w:rPr>
            </w:pPr>
            <w:r w:rsidRPr="00A357EC">
              <w:rPr>
                <w:rFonts w:ascii="Calibri" w:eastAsia="Calibri" w:hAnsi="Calibri" w:cs="Arial"/>
                <w:color w:val="000000"/>
                <w:sz w:val="16"/>
                <w:szCs w:val="16"/>
                <w:lang w:eastAsia="nl-NL"/>
              </w:rPr>
              <w:t>(7.13 a)</w:t>
            </w:r>
          </w:p>
        </w:tc>
      </w:tr>
      <w:tr w:rsidR="005B6079" w:rsidRPr="00FC4697" w14:paraId="77E6A375" w14:textId="77777777" w:rsidTr="007F3D6A">
        <w:tc>
          <w:tcPr>
            <w:tcW w:w="7370" w:type="dxa"/>
          </w:tcPr>
          <w:p w14:paraId="6F622B31" w14:textId="3FBDA6CC" w:rsidR="005B6079" w:rsidRPr="00B06B70" w:rsidRDefault="00B06B70" w:rsidP="0005161D">
            <w:pPr>
              <w:pStyle w:val="ListParagraph"/>
              <w:numPr>
                <w:ilvl w:val="0"/>
                <w:numId w:val="7"/>
              </w:numPr>
              <w:spacing w:line="276" w:lineRule="auto"/>
              <w:rPr>
                <w:sz w:val="20"/>
                <w:szCs w:val="20"/>
              </w:rPr>
            </w:pPr>
            <w:r w:rsidRPr="00C77B6D">
              <w:rPr>
                <w:sz w:val="20"/>
                <w:szCs w:val="20"/>
              </w:rPr>
              <w:t>Daarbij is voorzien een ordening van onderwijseenheden op gespecialiseerd (400), wetenschappelijk georiënteerd (500) en zeer gespecialiseerd (600) niveau.</w:t>
            </w:r>
          </w:p>
        </w:tc>
        <w:tc>
          <w:tcPr>
            <w:tcW w:w="1417" w:type="dxa"/>
          </w:tcPr>
          <w:p w14:paraId="3770534C" w14:textId="77777777" w:rsidR="00FC4697" w:rsidRDefault="00FC4697" w:rsidP="00FC4697">
            <w:pPr>
              <w:widowControl/>
              <w:autoSpaceDE w:val="0"/>
              <w:autoSpaceDN w:val="0"/>
              <w:spacing w:line="276" w:lineRule="auto"/>
              <w:rPr>
                <w:rFonts w:ascii="Calibri" w:eastAsia="Calibri" w:hAnsi="Calibri" w:cs="Arial"/>
                <w:color w:val="000000"/>
                <w:sz w:val="16"/>
                <w:szCs w:val="16"/>
                <w:lang w:eastAsia="nl-NL"/>
              </w:rPr>
            </w:pPr>
            <w:r>
              <w:rPr>
                <w:rFonts w:ascii="Calibri" w:eastAsia="Calibri" w:hAnsi="Calibri" w:cs="Arial"/>
                <w:color w:val="000000"/>
                <w:sz w:val="16"/>
                <w:szCs w:val="16"/>
                <w:lang w:eastAsia="nl-NL"/>
              </w:rPr>
              <w:t>CvB-</w:t>
            </w:r>
            <w:r w:rsidRPr="00C17B9B">
              <w:rPr>
                <w:rFonts w:ascii="Calibri" w:eastAsia="Calibri" w:hAnsi="Calibri" w:cs="Arial"/>
                <w:color w:val="000000"/>
                <w:sz w:val="16"/>
                <w:szCs w:val="16"/>
                <w:lang w:eastAsia="nl-NL"/>
              </w:rPr>
              <w:t xml:space="preserve">besluit, </w:t>
            </w:r>
          </w:p>
          <w:p w14:paraId="241FED7D" w14:textId="6B385D07" w:rsidR="005B6079" w:rsidRPr="00FC4697" w:rsidRDefault="00FC4697" w:rsidP="00FC4697">
            <w:pPr>
              <w:widowControl/>
              <w:spacing w:line="276" w:lineRule="auto"/>
              <w:rPr>
                <w:rFonts w:ascii="Calibri" w:eastAsia="Calibri" w:hAnsi="Calibri" w:cs="Arial"/>
                <w:color w:val="000000"/>
                <w:sz w:val="20"/>
                <w:szCs w:val="20"/>
              </w:rPr>
            </w:pPr>
            <w:r w:rsidRPr="00C17B9B">
              <w:rPr>
                <w:rFonts w:ascii="Calibri" w:eastAsia="Calibri" w:hAnsi="Calibri" w:cs="Arial"/>
                <w:color w:val="000000"/>
                <w:sz w:val="16"/>
                <w:szCs w:val="16"/>
                <w:lang w:eastAsia="nl-NL"/>
              </w:rPr>
              <w:t xml:space="preserve">zie </w:t>
            </w:r>
            <w:r>
              <w:rPr>
                <w:rFonts w:ascii="Calibri" w:eastAsia="Calibri" w:hAnsi="Calibri" w:cs="Arial"/>
                <w:color w:val="000000"/>
                <w:sz w:val="16"/>
                <w:szCs w:val="16"/>
                <w:lang w:eastAsia="nl-NL"/>
              </w:rPr>
              <w:t>bijlage III</w:t>
            </w:r>
          </w:p>
        </w:tc>
      </w:tr>
    </w:tbl>
    <w:p w14:paraId="6C739FED" w14:textId="77777777" w:rsidR="001910F4" w:rsidRPr="00FC4697" w:rsidRDefault="001910F4" w:rsidP="00ED6C86">
      <w:pPr>
        <w:rPr>
          <w:sz w:val="20"/>
          <w:szCs w:val="20"/>
        </w:rPr>
      </w:pPr>
    </w:p>
    <w:p w14:paraId="35A49413" w14:textId="607E5BB5" w:rsidR="00985239" w:rsidRPr="00442F38" w:rsidRDefault="00442F38" w:rsidP="00442F38">
      <w:pPr>
        <w:autoSpaceDE w:val="0"/>
        <w:autoSpaceDN w:val="0"/>
        <w:spacing w:after="16"/>
        <w:rPr>
          <w:rFonts w:cs="Arial"/>
          <w:color w:val="000000"/>
          <w:sz w:val="20"/>
          <w:szCs w:val="20"/>
          <w:lang w:val="en-US" w:eastAsia="nl-NL"/>
        </w:rPr>
      </w:pPr>
      <w:bookmarkStart w:id="74" w:name="_Toc484768979"/>
      <w:bookmarkStart w:id="75" w:name="_Toc523997451"/>
      <w:bookmarkStart w:id="76" w:name="_Toc176888870"/>
      <w:r w:rsidRPr="00464EA3">
        <w:rPr>
          <w:rFonts w:cs="Arial"/>
          <w:noProof/>
          <w:color w:val="000000"/>
          <w:sz w:val="20"/>
          <w:szCs w:val="20"/>
          <w:lang w:eastAsia="nl-NL"/>
        </w:rPr>
        <mc:AlternateContent>
          <mc:Choice Requires="wps">
            <w:drawing>
              <wp:inline distT="0" distB="0" distL="0" distR="0" wp14:anchorId="51B4EF6B" wp14:editId="46797616">
                <wp:extent cx="5740400" cy="695176"/>
                <wp:effectExtent l="0" t="0" r="12700" b="15875"/>
                <wp:docPr id="10154719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695176"/>
                        </a:xfrm>
                        <a:prstGeom prst="rect">
                          <a:avLst/>
                        </a:prstGeom>
                        <a:solidFill>
                          <a:schemeClr val="bg1">
                            <a:lumMod val="75000"/>
                          </a:schemeClr>
                        </a:solidFill>
                        <a:ln w="9525">
                          <a:solidFill>
                            <a:srgbClr val="000000"/>
                          </a:solidFill>
                          <a:miter lim="800000"/>
                          <a:headEnd/>
                          <a:tailEnd/>
                        </a:ln>
                      </wps:spPr>
                      <wps:txbx>
                        <w:txbxContent>
                          <w:p w14:paraId="3323F06C" w14:textId="1FA2D881" w:rsidR="00442F38" w:rsidRPr="00464EA3" w:rsidRDefault="00442F38" w:rsidP="00442F38">
                            <w:pPr>
                              <w:rPr>
                                <w:b/>
                                <w:i/>
                              </w:rPr>
                            </w:pPr>
                            <w:r>
                              <w:rPr>
                                <w:b/>
                                <w:i/>
                                <w:color w:val="FF0000"/>
                              </w:rPr>
                              <w:t>!</w:t>
                            </w:r>
                            <w:r w:rsidRPr="00464EA3">
                              <w:rPr>
                                <w:b/>
                                <w:i/>
                                <w:color w:val="FF0000"/>
                              </w:rPr>
                              <w:t>!</w:t>
                            </w:r>
                            <w:r>
                              <w:rPr>
                                <w:b/>
                                <w:i/>
                              </w:rPr>
                              <w:t xml:space="preserve"> Let op: </w:t>
                            </w:r>
                            <w:r w:rsidRPr="00464EA3">
                              <w:rPr>
                                <w:b/>
                                <w:i/>
                              </w:rPr>
                              <w:t>De artikelen 1</w:t>
                            </w:r>
                            <w:r>
                              <w:rPr>
                                <w:b/>
                                <w:i/>
                              </w:rPr>
                              <w:t>0</w:t>
                            </w:r>
                            <w:r w:rsidRPr="00464EA3">
                              <w:rPr>
                                <w:b/>
                                <w:i/>
                              </w:rPr>
                              <w:t>.</w:t>
                            </w:r>
                            <w:r>
                              <w:rPr>
                                <w:b/>
                                <w:i/>
                              </w:rPr>
                              <w:t>2</w:t>
                            </w:r>
                            <w:r w:rsidRPr="00464EA3">
                              <w:rPr>
                                <w:b/>
                                <w:i/>
                              </w:rPr>
                              <w:t>, 1</w:t>
                            </w:r>
                            <w:r>
                              <w:rPr>
                                <w:b/>
                                <w:i/>
                              </w:rPr>
                              <w:t>0.3</w:t>
                            </w:r>
                            <w:r w:rsidRPr="00464EA3">
                              <w:rPr>
                                <w:b/>
                                <w:i/>
                              </w:rPr>
                              <w:t xml:space="preserve"> een 1</w:t>
                            </w:r>
                            <w:r>
                              <w:rPr>
                                <w:b/>
                                <w:i/>
                              </w:rPr>
                              <w:t>0.4</w:t>
                            </w:r>
                            <w:r w:rsidRPr="00464EA3">
                              <w:rPr>
                                <w:b/>
                                <w:i/>
                              </w:rPr>
                              <w:t xml:space="preserve"> worden door het beleidsteam overgenomen uit UAS, zodra het curriculum in UAS is ingevoerd en geaccordeerd door OLC en Faculteitsbestuur. Deze artikelen hoeven door de op</w:t>
                            </w:r>
                            <w:r>
                              <w:rPr>
                                <w:b/>
                                <w:i/>
                              </w:rPr>
                              <w:t xml:space="preserve">leiding niet te worden ingevuld en zijn hieronder grijs gemaakt. </w:t>
                            </w:r>
                          </w:p>
                        </w:txbxContent>
                      </wps:txbx>
                      <wps:bodyPr rot="0" vert="horz" wrap="square" lIns="91440" tIns="45720" rIns="91440" bIns="45720" anchor="t" anchorCtr="0">
                        <a:spAutoFit/>
                      </wps:bodyPr>
                    </wps:wsp>
                  </a:graphicData>
                </a:graphic>
              </wp:inline>
            </w:drawing>
          </mc:Choice>
          <mc:Fallback>
            <w:pict>
              <v:shapetype w14:anchorId="51B4EF6B" id="_x0000_t202" coordsize="21600,21600" o:spt="202" path="m,l,21600r21600,l21600,xe">
                <v:stroke joinstyle="miter"/>
                <v:path gradientshapeok="t" o:connecttype="rect"/>
              </v:shapetype>
              <v:shape id="Tekstvak 2" o:spid="_x0000_s1026" type="#_x0000_t202" style="width:452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" fillcolor="#bfbfbf [2412]">
                <v:textbox style="mso-fit-shape-to-text:t">
                  <w:txbxContent>
                    <w:p w14:paraId="3323F06C" w14:textId="1FA2D881" w:rsidR="00442F38" w:rsidRPr="00464EA3" w:rsidRDefault="00442F38" w:rsidP="00442F38">
                      <w:pPr>
                        <w:rPr>
                          <w:b/>
                          <w:i/>
                        </w:rPr>
                      </w:pPr>
                      <w:r>
                        <w:rPr>
                          <w:b/>
                          <w:i/>
                          <w:color w:val="FF0000"/>
                        </w:rPr>
                        <w:t>!</w:t>
                      </w:r>
                      <w:r w:rsidRPr="00464EA3">
                        <w:rPr>
                          <w:b/>
                          <w:i/>
                          <w:color w:val="FF0000"/>
                        </w:rPr>
                        <w:t>!</w:t>
                      </w:r>
                      <w:r>
                        <w:rPr>
                          <w:b/>
                          <w:i/>
                        </w:rPr>
                        <w:t xml:space="preserve"> Let op: </w:t>
                      </w:r>
                      <w:r w:rsidRPr="00464EA3">
                        <w:rPr>
                          <w:b/>
                          <w:i/>
                        </w:rPr>
                        <w:t>De artikelen 1</w:t>
                      </w:r>
                      <w:r>
                        <w:rPr>
                          <w:b/>
                          <w:i/>
                        </w:rPr>
                        <w:t>0</w:t>
                      </w:r>
                      <w:r w:rsidRPr="00464EA3">
                        <w:rPr>
                          <w:b/>
                          <w:i/>
                        </w:rPr>
                        <w:t>.</w:t>
                      </w:r>
                      <w:r>
                        <w:rPr>
                          <w:b/>
                          <w:i/>
                        </w:rPr>
                        <w:t>2</w:t>
                      </w:r>
                      <w:r w:rsidRPr="00464EA3">
                        <w:rPr>
                          <w:b/>
                          <w:i/>
                        </w:rPr>
                        <w:t>, 1</w:t>
                      </w:r>
                      <w:r>
                        <w:rPr>
                          <w:b/>
                          <w:i/>
                        </w:rPr>
                        <w:t>0.3</w:t>
                      </w:r>
                      <w:r w:rsidRPr="00464EA3">
                        <w:rPr>
                          <w:b/>
                          <w:i/>
                        </w:rPr>
                        <w:t xml:space="preserve"> een 1</w:t>
                      </w:r>
                      <w:r>
                        <w:rPr>
                          <w:b/>
                          <w:i/>
                        </w:rPr>
                        <w:t>0.4</w:t>
                      </w:r>
                      <w:r w:rsidRPr="00464EA3">
                        <w:rPr>
                          <w:b/>
                          <w:i/>
                        </w:rPr>
                        <w:t xml:space="preserve"> worden door het beleidsteam overgenomen uit UAS, zodra het curriculum in UAS is ingevoerd en geaccordeerd door OLC en Faculteitsbestuur. Deze artikelen hoeven door de op</w:t>
                      </w:r>
                      <w:r>
                        <w:rPr>
                          <w:b/>
                          <w:i/>
                        </w:rPr>
                        <w:t xml:space="preserve">leiding niet te worden ingevuld en zijn hieronder grijs gemaakt. </w:t>
                      </w:r>
                    </w:p>
                  </w:txbxContent>
                </v:textbox>
                <w10:anchorlock/>
              </v:shape>
            </w:pict>
          </mc:Fallback>
        </mc:AlternateContent>
      </w:r>
    </w:p>
    <w:p w14:paraId="7E2747DB" w14:textId="77777777" w:rsidR="006F59E7" w:rsidRDefault="006F59E7" w:rsidP="009C7F90">
      <w:pPr>
        <w:pStyle w:val="Heading3"/>
        <w:rPr>
          <w:spacing w:val="-1"/>
        </w:rPr>
      </w:pPr>
      <w:bookmarkStart w:id="77" w:name="_Toc187747039"/>
      <w:bookmarkEnd w:id="74"/>
      <w:bookmarkEnd w:id="75"/>
      <w:bookmarkEnd w:id="76"/>
    </w:p>
    <w:p w14:paraId="6D329162" w14:textId="31895FA7" w:rsidR="009C7F90" w:rsidRPr="00935BBF" w:rsidRDefault="009C7F90" w:rsidP="009C7F90">
      <w:pPr>
        <w:pStyle w:val="Heading3"/>
      </w:pPr>
      <w:r w:rsidRPr="00935BBF">
        <w:rPr>
          <w:spacing w:val="-1"/>
        </w:rPr>
        <w:t>A</w:t>
      </w:r>
      <w:r w:rsidRPr="00935BBF">
        <w:rPr>
          <w:spacing w:val="1"/>
        </w:rPr>
        <w:t>r</w:t>
      </w:r>
      <w:r w:rsidRPr="00935BBF">
        <w:t>t</w:t>
      </w:r>
      <w:r w:rsidRPr="00935BBF">
        <w:rPr>
          <w:spacing w:val="-1"/>
        </w:rPr>
        <w:t>i</w:t>
      </w:r>
      <w:r w:rsidRPr="00935BBF">
        <w:rPr>
          <w:spacing w:val="4"/>
        </w:rPr>
        <w:t>k</w:t>
      </w:r>
      <w:r w:rsidRPr="00935BBF">
        <w:t>el</w:t>
      </w:r>
      <w:r w:rsidRPr="00935BBF">
        <w:rPr>
          <w:spacing w:val="-7"/>
        </w:rPr>
        <w:t xml:space="preserve"> </w:t>
      </w:r>
      <w:r w:rsidRPr="00935BBF">
        <w:t>10</w:t>
      </w:r>
      <w:r w:rsidRPr="00935BBF">
        <w:rPr>
          <w:spacing w:val="2"/>
        </w:rPr>
        <w:t>.</w:t>
      </w:r>
      <w:r w:rsidRPr="00935BBF">
        <w:t>2</w:t>
      </w:r>
      <w:r w:rsidRPr="00935BBF">
        <w:rPr>
          <w:spacing w:val="-4"/>
        </w:rPr>
        <w:t xml:space="preserve"> </w:t>
      </w:r>
      <w:r w:rsidRPr="00935BBF">
        <w:rPr>
          <w:spacing w:val="2"/>
        </w:rPr>
        <w:t>V</w:t>
      </w:r>
      <w:r w:rsidRPr="00935BBF">
        <w:t>e</w:t>
      </w:r>
      <w:r w:rsidRPr="00935BBF">
        <w:rPr>
          <w:spacing w:val="1"/>
        </w:rPr>
        <w:t>r</w:t>
      </w:r>
      <w:r w:rsidRPr="00935BBF">
        <w:t>p</w:t>
      </w:r>
      <w:r w:rsidRPr="00935BBF">
        <w:rPr>
          <w:spacing w:val="1"/>
        </w:rPr>
        <w:t>l</w:t>
      </w:r>
      <w:r w:rsidRPr="00935BBF">
        <w:rPr>
          <w:spacing w:val="-1"/>
        </w:rPr>
        <w:t>i</w:t>
      </w:r>
      <w:r w:rsidRPr="00935BBF">
        <w:rPr>
          <w:spacing w:val="1"/>
        </w:rPr>
        <w:t>c</w:t>
      </w:r>
      <w:r w:rsidRPr="00935BBF">
        <w:t>hte</w:t>
      </w:r>
      <w:r w:rsidRPr="00935BBF">
        <w:rPr>
          <w:spacing w:val="-7"/>
        </w:rPr>
        <w:t xml:space="preserve"> </w:t>
      </w:r>
      <w:r w:rsidRPr="00935BBF">
        <w:t>o</w:t>
      </w:r>
      <w:r w:rsidRPr="00935BBF">
        <w:rPr>
          <w:spacing w:val="2"/>
        </w:rPr>
        <w:t>n</w:t>
      </w:r>
      <w:r w:rsidRPr="00935BBF">
        <w:t>de</w:t>
      </w:r>
      <w:r w:rsidRPr="00935BBF">
        <w:rPr>
          <w:spacing w:val="3"/>
        </w:rPr>
        <w:t>r</w:t>
      </w:r>
      <w:r w:rsidRPr="00935BBF">
        <w:t>w</w:t>
      </w:r>
      <w:r w:rsidRPr="00935BBF">
        <w:rPr>
          <w:spacing w:val="-1"/>
        </w:rPr>
        <w:t>i</w:t>
      </w:r>
      <w:r w:rsidRPr="00935BBF">
        <w:rPr>
          <w:spacing w:val="1"/>
        </w:rPr>
        <w:t>js</w:t>
      </w:r>
      <w:r w:rsidRPr="00935BBF">
        <w:t>een</w:t>
      </w:r>
      <w:r w:rsidRPr="00935BBF">
        <w:rPr>
          <w:spacing w:val="2"/>
        </w:rPr>
        <w:t>h</w:t>
      </w:r>
      <w:r w:rsidRPr="00935BBF">
        <w:t>ed</w:t>
      </w:r>
      <w:r w:rsidRPr="00935BBF">
        <w:rPr>
          <w:spacing w:val="2"/>
        </w:rPr>
        <w:t>e</w:t>
      </w:r>
      <w:r w:rsidRPr="00935BBF">
        <w:t>n</w:t>
      </w:r>
      <w:bookmarkEnd w:id="77"/>
    </w:p>
    <w:p w14:paraId="7B94FE53" w14:textId="77777777" w:rsidR="001328E2" w:rsidRPr="00A357EC" w:rsidRDefault="001328E2" w:rsidP="001328E2">
      <w:pPr>
        <w:widowControl/>
        <w:rPr>
          <w:rFonts w:ascii="Calibri" w:eastAsia="Calibri" w:hAnsi="Calibri" w:cs="Arial"/>
          <w:i/>
          <w:sz w:val="20"/>
          <w:szCs w:val="20"/>
          <w:lang w:eastAsia="nl-NL"/>
        </w:rPr>
      </w:pPr>
      <w:r w:rsidRPr="00A357EC">
        <w:rPr>
          <w:rFonts w:ascii="Calibri" w:eastAsia="Calibri" w:hAnsi="Calibri" w:cs="Arial"/>
          <w:i/>
          <w:sz w:val="20"/>
          <w:szCs w:val="20"/>
          <w:lang w:eastAsia="nl-NL"/>
        </w:rPr>
        <w:t>Een verdere explicitering van de onderwijseenheden is terug te vinden in de studiegids.</w:t>
      </w:r>
    </w:p>
    <w:tbl>
      <w:tblPr>
        <w:tblW w:w="8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2"/>
        <w:gridCol w:w="988"/>
        <w:gridCol w:w="981"/>
        <w:gridCol w:w="983"/>
        <w:gridCol w:w="1417"/>
      </w:tblGrid>
      <w:tr w:rsidR="001328E2" w:rsidRPr="00A357EC" w14:paraId="0340C808" w14:textId="77777777" w:rsidTr="008309E5">
        <w:tc>
          <w:tcPr>
            <w:tcW w:w="4422" w:type="dxa"/>
          </w:tcPr>
          <w:p w14:paraId="1DEDC019" w14:textId="77777777" w:rsidR="001328E2" w:rsidRPr="00A357EC" w:rsidRDefault="001328E2"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Naam onderwijseenheid</w:t>
            </w:r>
          </w:p>
        </w:tc>
        <w:tc>
          <w:tcPr>
            <w:tcW w:w="988" w:type="dxa"/>
          </w:tcPr>
          <w:p w14:paraId="44EF41FE" w14:textId="77777777" w:rsidR="001328E2" w:rsidRPr="00A357EC" w:rsidRDefault="001328E2" w:rsidP="008309E5">
            <w:pPr>
              <w:widowControl/>
              <w:rPr>
                <w:rFonts w:ascii="Calibri" w:eastAsia="Calibri" w:hAnsi="Calibri" w:cs="Arial"/>
                <w:sz w:val="20"/>
                <w:szCs w:val="20"/>
                <w:lang w:eastAsia="nl-NL"/>
              </w:rPr>
            </w:pPr>
            <w:proofErr w:type="spellStart"/>
            <w:r w:rsidRPr="00A357EC">
              <w:rPr>
                <w:rFonts w:ascii="Calibri" w:eastAsia="Calibri" w:hAnsi="Calibri" w:cs="Arial"/>
                <w:sz w:val="20"/>
                <w:szCs w:val="20"/>
                <w:lang w:eastAsia="nl-NL"/>
              </w:rPr>
              <w:t>vakcode</w:t>
            </w:r>
            <w:proofErr w:type="spellEnd"/>
          </w:p>
        </w:tc>
        <w:tc>
          <w:tcPr>
            <w:tcW w:w="981" w:type="dxa"/>
          </w:tcPr>
          <w:p w14:paraId="29C38EFB" w14:textId="77777777" w:rsidR="001328E2" w:rsidRPr="00A357EC" w:rsidRDefault="001328E2"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aantal EC</w:t>
            </w:r>
          </w:p>
          <w:p w14:paraId="4E5107A1"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159E7A2A" w14:textId="77777777" w:rsidR="001328E2" w:rsidRPr="00A357EC" w:rsidRDefault="001328E2"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niveau</w:t>
            </w:r>
          </w:p>
        </w:tc>
        <w:tc>
          <w:tcPr>
            <w:tcW w:w="1417" w:type="dxa"/>
            <w:vMerge w:val="restart"/>
            <w:tcBorders>
              <w:bottom w:val="nil"/>
            </w:tcBorders>
          </w:tcPr>
          <w:p w14:paraId="7BC16C74" w14:textId="77777777" w:rsidR="001328E2" w:rsidRPr="00A357EC" w:rsidRDefault="001328E2" w:rsidP="008309E5">
            <w:pPr>
              <w:widowControl/>
              <w:autoSpaceDE w:val="0"/>
              <w:autoSpaceDN w:val="0"/>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Pr="00A357EC">
              <w:rPr>
                <w:rFonts w:ascii="Calibri" w:eastAsia="Calibri" w:hAnsi="Calibri" w:cs="Arial"/>
                <w:color w:val="000000"/>
                <w:sz w:val="16"/>
                <w:szCs w:val="16"/>
                <w:lang w:eastAsia="nl-NL"/>
              </w:rPr>
              <w:t>dvies OLC;</w:t>
            </w:r>
          </w:p>
          <w:p w14:paraId="466A9E1E" w14:textId="77777777" w:rsidR="001328E2" w:rsidRPr="00A357EC" w:rsidRDefault="001328E2" w:rsidP="008309E5">
            <w:pPr>
              <w:widowControl/>
              <w:rPr>
                <w:rFonts w:ascii="Calibri" w:eastAsia="Calibri" w:hAnsi="Calibri" w:cs="Times New Roman"/>
                <w:sz w:val="20"/>
                <w:szCs w:val="20"/>
              </w:rPr>
            </w:pPr>
            <w:r w:rsidRPr="00A357EC">
              <w:rPr>
                <w:rFonts w:ascii="Calibri" w:eastAsia="Calibri" w:hAnsi="Calibri" w:cs="Arial"/>
                <w:color w:val="000000"/>
                <w:sz w:val="16"/>
                <w:szCs w:val="16"/>
                <w:lang w:eastAsia="nl-NL"/>
              </w:rPr>
              <w:t>(7.13 a)</w:t>
            </w:r>
          </w:p>
        </w:tc>
      </w:tr>
      <w:tr w:rsidR="001328E2" w:rsidRPr="00A357EC" w14:paraId="5EE17A2E" w14:textId="77777777" w:rsidTr="008309E5">
        <w:tc>
          <w:tcPr>
            <w:tcW w:w="4422" w:type="dxa"/>
          </w:tcPr>
          <w:p w14:paraId="67469A4B" w14:textId="77777777" w:rsidR="001328E2" w:rsidRPr="00A357EC" w:rsidRDefault="001328E2" w:rsidP="008309E5">
            <w:pPr>
              <w:widowControl/>
              <w:rPr>
                <w:rFonts w:ascii="Calibri" w:eastAsia="Calibri" w:hAnsi="Calibri" w:cs="Arial"/>
                <w:sz w:val="20"/>
                <w:szCs w:val="20"/>
                <w:lang w:eastAsia="nl-NL"/>
              </w:rPr>
            </w:pPr>
          </w:p>
        </w:tc>
        <w:tc>
          <w:tcPr>
            <w:tcW w:w="988" w:type="dxa"/>
          </w:tcPr>
          <w:p w14:paraId="1A9A22B7" w14:textId="77777777" w:rsidR="001328E2" w:rsidRPr="00A357EC" w:rsidRDefault="001328E2" w:rsidP="008309E5">
            <w:pPr>
              <w:widowControl/>
              <w:rPr>
                <w:rFonts w:ascii="Calibri" w:eastAsia="Calibri" w:hAnsi="Calibri" w:cs="Arial"/>
                <w:sz w:val="20"/>
                <w:szCs w:val="20"/>
                <w:lang w:eastAsia="nl-NL"/>
              </w:rPr>
            </w:pPr>
          </w:p>
        </w:tc>
        <w:tc>
          <w:tcPr>
            <w:tcW w:w="981" w:type="dxa"/>
          </w:tcPr>
          <w:p w14:paraId="26328D71"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7C68DC0C" w14:textId="77777777" w:rsidR="001328E2" w:rsidRPr="00A357EC" w:rsidRDefault="001328E2" w:rsidP="008309E5">
            <w:pPr>
              <w:widowControl/>
              <w:rPr>
                <w:rFonts w:ascii="Calibri" w:eastAsia="Calibri" w:hAnsi="Calibri" w:cs="Arial"/>
                <w:sz w:val="20"/>
                <w:szCs w:val="20"/>
                <w:lang w:eastAsia="nl-NL"/>
              </w:rPr>
            </w:pPr>
          </w:p>
        </w:tc>
        <w:tc>
          <w:tcPr>
            <w:tcW w:w="1417" w:type="dxa"/>
            <w:vMerge/>
            <w:tcBorders>
              <w:bottom w:val="nil"/>
            </w:tcBorders>
          </w:tcPr>
          <w:p w14:paraId="5DCEBACF" w14:textId="77777777" w:rsidR="001328E2" w:rsidRPr="00A357EC" w:rsidRDefault="001328E2" w:rsidP="008309E5">
            <w:pPr>
              <w:widowControl/>
              <w:rPr>
                <w:rFonts w:ascii="Calibri" w:eastAsia="Calibri" w:hAnsi="Calibri" w:cs="Times New Roman"/>
                <w:sz w:val="20"/>
                <w:szCs w:val="20"/>
              </w:rPr>
            </w:pPr>
          </w:p>
        </w:tc>
      </w:tr>
      <w:tr w:rsidR="001328E2" w:rsidRPr="00A357EC" w14:paraId="75C4C510" w14:textId="77777777" w:rsidTr="008309E5">
        <w:tc>
          <w:tcPr>
            <w:tcW w:w="4422" w:type="dxa"/>
          </w:tcPr>
          <w:p w14:paraId="0B190E88" w14:textId="77777777" w:rsidR="001328E2" w:rsidRPr="00A357EC" w:rsidRDefault="001328E2" w:rsidP="008309E5">
            <w:pPr>
              <w:widowControl/>
              <w:rPr>
                <w:rFonts w:ascii="Calibri" w:eastAsia="Calibri" w:hAnsi="Calibri" w:cs="Arial"/>
                <w:sz w:val="20"/>
                <w:szCs w:val="20"/>
                <w:lang w:eastAsia="nl-NL"/>
              </w:rPr>
            </w:pPr>
          </w:p>
        </w:tc>
        <w:tc>
          <w:tcPr>
            <w:tcW w:w="988" w:type="dxa"/>
          </w:tcPr>
          <w:p w14:paraId="5B4F2663" w14:textId="77777777" w:rsidR="001328E2" w:rsidRPr="00A357EC" w:rsidRDefault="001328E2" w:rsidP="008309E5">
            <w:pPr>
              <w:widowControl/>
              <w:rPr>
                <w:rFonts w:ascii="Calibri" w:eastAsia="Calibri" w:hAnsi="Calibri" w:cs="Arial"/>
                <w:sz w:val="20"/>
                <w:szCs w:val="20"/>
                <w:lang w:eastAsia="nl-NL"/>
              </w:rPr>
            </w:pPr>
          </w:p>
        </w:tc>
        <w:tc>
          <w:tcPr>
            <w:tcW w:w="981" w:type="dxa"/>
          </w:tcPr>
          <w:p w14:paraId="06807989"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09C340E2" w14:textId="77777777" w:rsidR="001328E2" w:rsidRPr="00A357EC" w:rsidRDefault="001328E2" w:rsidP="008309E5">
            <w:pPr>
              <w:widowControl/>
              <w:rPr>
                <w:rFonts w:ascii="Calibri" w:eastAsia="Calibri" w:hAnsi="Calibri" w:cs="Arial"/>
                <w:sz w:val="20"/>
                <w:szCs w:val="20"/>
                <w:lang w:eastAsia="nl-NL"/>
              </w:rPr>
            </w:pPr>
          </w:p>
        </w:tc>
        <w:tc>
          <w:tcPr>
            <w:tcW w:w="1417" w:type="dxa"/>
            <w:vMerge/>
            <w:tcBorders>
              <w:bottom w:val="nil"/>
            </w:tcBorders>
          </w:tcPr>
          <w:p w14:paraId="229CD5DA" w14:textId="77777777" w:rsidR="001328E2" w:rsidRPr="00A357EC" w:rsidRDefault="001328E2" w:rsidP="008309E5">
            <w:pPr>
              <w:widowControl/>
              <w:rPr>
                <w:rFonts w:ascii="Calibri" w:eastAsia="Calibri" w:hAnsi="Calibri" w:cs="Times New Roman"/>
                <w:sz w:val="20"/>
                <w:szCs w:val="20"/>
              </w:rPr>
            </w:pPr>
          </w:p>
        </w:tc>
      </w:tr>
      <w:tr w:rsidR="001328E2" w:rsidRPr="00A357EC" w14:paraId="33C60DAF" w14:textId="77777777" w:rsidTr="008309E5">
        <w:tc>
          <w:tcPr>
            <w:tcW w:w="4422" w:type="dxa"/>
          </w:tcPr>
          <w:p w14:paraId="18C8F1D9" w14:textId="77777777" w:rsidR="001328E2" w:rsidRPr="00A357EC" w:rsidRDefault="001328E2" w:rsidP="008309E5">
            <w:pPr>
              <w:widowControl/>
              <w:rPr>
                <w:rFonts w:ascii="Calibri" w:eastAsia="Calibri" w:hAnsi="Calibri" w:cs="Arial"/>
                <w:sz w:val="20"/>
                <w:szCs w:val="20"/>
                <w:lang w:eastAsia="nl-NL"/>
              </w:rPr>
            </w:pPr>
          </w:p>
        </w:tc>
        <w:tc>
          <w:tcPr>
            <w:tcW w:w="988" w:type="dxa"/>
          </w:tcPr>
          <w:p w14:paraId="6FF2CF32" w14:textId="77777777" w:rsidR="001328E2" w:rsidRPr="00A357EC" w:rsidRDefault="001328E2" w:rsidP="008309E5">
            <w:pPr>
              <w:widowControl/>
              <w:rPr>
                <w:rFonts w:ascii="Calibri" w:eastAsia="Calibri" w:hAnsi="Calibri" w:cs="Arial"/>
                <w:sz w:val="20"/>
                <w:szCs w:val="20"/>
                <w:lang w:eastAsia="nl-NL"/>
              </w:rPr>
            </w:pPr>
          </w:p>
        </w:tc>
        <w:tc>
          <w:tcPr>
            <w:tcW w:w="981" w:type="dxa"/>
          </w:tcPr>
          <w:p w14:paraId="5103A84D"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145C649F" w14:textId="77777777" w:rsidR="001328E2" w:rsidRPr="00A357EC" w:rsidRDefault="001328E2" w:rsidP="008309E5">
            <w:pPr>
              <w:widowControl/>
              <w:rPr>
                <w:rFonts w:ascii="Calibri" w:eastAsia="Calibri" w:hAnsi="Calibri" w:cs="Arial"/>
                <w:sz w:val="20"/>
                <w:szCs w:val="20"/>
                <w:lang w:eastAsia="nl-NL"/>
              </w:rPr>
            </w:pPr>
          </w:p>
        </w:tc>
        <w:tc>
          <w:tcPr>
            <w:tcW w:w="1417" w:type="dxa"/>
            <w:vMerge/>
            <w:tcBorders>
              <w:bottom w:val="nil"/>
            </w:tcBorders>
          </w:tcPr>
          <w:p w14:paraId="378CE8A7" w14:textId="77777777" w:rsidR="001328E2" w:rsidRPr="00A357EC" w:rsidRDefault="001328E2" w:rsidP="008309E5">
            <w:pPr>
              <w:widowControl/>
              <w:rPr>
                <w:rFonts w:ascii="Calibri" w:eastAsia="Calibri" w:hAnsi="Calibri" w:cs="Times New Roman"/>
                <w:sz w:val="20"/>
                <w:szCs w:val="20"/>
              </w:rPr>
            </w:pPr>
          </w:p>
        </w:tc>
      </w:tr>
      <w:tr w:rsidR="001328E2" w:rsidRPr="00A357EC" w14:paraId="3F9BE5A5" w14:textId="77777777" w:rsidTr="008309E5">
        <w:tc>
          <w:tcPr>
            <w:tcW w:w="4422" w:type="dxa"/>
          </w:tcPr>
          <w:p w14:paraId="5007C332" w14:textId="77777777" w:rsidR="001328E2" w:rsidRPr="00A357EC" w:rsidRDefault="001328E2" w:rsidP="008309E5">
            <w:pPr>
              <w:widowControl/>
              <w:rPr>
                <w:rFonts w:ascii="Calibri" w:eastAsia="Calibri" w:hAnsi="Calibri" w:cs="Arial"/>
                <w:sz w:val="20"/>
                <w:szCs w:val="20"/>
                <w:lang w:eastAsia="nl-NL"/>
              </w:rPr>
            </w:pPr>
          </w:p>
        </w:tc>
        <w:tc>
          <w:tcPr>
            <w:tcW w:w="988" w:type="dxa"/>
          </w:tcPr>
          <w:p w14:paraId="54D84016" w14:textId="77777777" w:rsidR="001328E2" w:rsidRPr="00A357EC" w:rsidRDefault="001328E2" w:rsidP="008309E5">
            <w:pPr>
              <w:widowControl/>
              <w:rPr>
                <w:rFonts w:ascii="Calibri" w:eastAsia="Calibri" w:hAnsi="Calibri" w:cs="Arial"/>
                <w:sz w:val="20"/>
                <w:szCs w:val="20"/>
                <w:lang w:eastAsia="nl-NL"/>
              </w:rPr>
            </w:pPr>
          </w:p>
        </w:tc>
        <w:tc>
          <w:tcPr>
            <w:tcW w:w="981" w:type="dxa"/>
          </w:tcPr>
          <w:p w14:paraId="071F6D8D"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5BBA80BB" w14:textId="77777777" w:rsidR="001328E2" w:rsidRPr="00A357EC" w:rsidRDefault="001328E2" w:rsidP="008309E5">
            <w:pPr>
              <w:widowControl/>
              <w:rPr>
                <w:rFonts w:ascii="Calibri" w:eastAsia="Calibri" w:hAnsi="Calibri" w:cs="Arial"/>
                <w:sz w:val="20"/>
                <w:szCs w:val="20"/>
                <w:lang w:eastAsia="nl-NL"/>
              </w:rPr>
            </w:pPr>
          </w:p>
        </w:tc>
        <w:tc>
          <w:tcPr>
            <w:tcW w:w="1417" w:type="dxa"/>
            <w:vMerge/>
            <w:tcBorders>
              <w:bottom w:val="nil"/>
            </w:tcBorders>
          </w:tcPr>
          <w:p w14:paraId="1CE95CDA" w14:textId="77777777" w:rsidR="001328E2" w:rsidRPr="00A357EC" w:rsidRDefault="001328E2" w:rsidP="008309E5">
            <w:pPr>
              <w:widowControl/>
              <w:rPr>
                <w:rFonts w:ascii="Calibri" w:eastAsia="Calibri" w:hAnsi="Calibri" w:cs="Times New Roman"/>
                <w:sz w:val="20"/>
                <w:szCs w:val="20"/>
              </w:rPr>
            </w:pPr>
          </w:p>
        </w:tc>
      </w:tr>
      <w:tr w:rsidR="001328E2" w:rsidRPr="00A357EC" w14:paraId="673FCAA5" w14:textId="77777777" w:rsidTr="008309E5">
        <w:tc>
          <w:tcPr>
            <w:tcW w:w="4422" w:type="dxa"/>
          </w:tcPr>
          <w:p w14:paraId="5AC5CB99" w14:textId="77777777" w:rsidR="001328E2" w:rsidRPr="00A357EC" w:rsidRDefault="001328E2" w:rsidP="008309E5">
            <w:pPr>
              <w:widowControl/>
              <w:rPr>
                <w:rFonts w:ascii="Calibri" w:eastAsia="Calibri" w:hAnsi="Calibri" w:cs="Arial"/>
                <w:sz w:val="20"/>
                <w:szCs w:val="20"/>
                <w:lang w:eastAsia="nl-NL"/>
              </w:rPr>
            </w:pPr>
          </w:p>
        </w:tc>
        <w:tc>
          <w:tcPr>
            <w:tcW w:w="988" w:type="dxa"/>
          </w:tcPr>
          <w:p w14:paraId="7120928F" w14:textId="77777777" w:rsidR="001328E2" w:rsidRPr="00A357EC" w:rsidRDefault="001328E2" w:rsidP="008309E5">
            <w:pPr>
              <w:widowControl/>
              <w:rPr>
                <w:rFonts w:ascii="Calibri" w:eastAsia="Calibri" w:hAnsi="Calibri" w:cs="Arial"/>
                <w:sz w:val="20"/>
                <w:szCs w:val="20"/>
                <w:lang w:eastAsia="nl-NL"/>
              </w:rPr>
            </w:pPr>
          </w:p>
        </w:tc>
        <w:tc>
          <w:tcPr>
            <w:tcW w:w="981" w:type="dxa"/>
          </w:tcPr>
          <w:p w14:paraId="09A359F6"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5ABED5F5" w14:textId="77777777" w:rsidR="001328E2" w:rsidRPr="00A357EC" w:rsidRDefault="001328E2" w:rsidP="008309E5">
            <w:pPr>
              <w:widowControl/>
              <w:rPr>
                <w:rFonts w:ascii="Calibri" w:eastAsia="Calibri" w:hAnsi="Calibri" w:cs="Arial"/>
                <w:sz w:val="20"/>
                <w:szCs w:val="20"/>
                <w:lang w:eastAsia="nl-NL"/>
              </w:rPr>
            </w:pPr>
          </w:p>
        </w:tc>
        <w:tc>
          <w:tcPr>
            <w:tcW w:w="1417" w:type="dxa"/>
            <w:vMerge/>
            <w:tcBorders>
              <w:bottom w:val="nil"/>
            </w:tcBorders>
          </w:tcPr>
          <w:p w14:paraId="6622FC8E" w14:textId="77777777" w:rsidR="001328E2" w:rsidRPr="00A357EC" w:rsidRDefault="001328E2" w:rsidP="008309E5">
            <w:pPr>
              <w:widowControl/>
              <w:rPr>
                <w:rFonts w:ascii="Calibri" w:eastAsia="Calibri" w:hAnsi="Calibri" w:cs="Times New Roman"/>
                <w:sz w:val="20"/>
                <w:szCs w:val="20"/>
              </w:rPr>
            </w:pPr>
          </w:p>
        </w:tc>
      </w:tr>
      <w:tr w:rsidR="001328E2" w:rsidRPr="00A357EC" w14:paraId="51BE17E9" w14:textId="77777777" w:rsidTr="008309E5">
        <w:tc>
          <w:tcPr>
            <w:tcW w:w="4422" w:type="dxa"/>
          </w:tcPr>
          <w:p w14:paraId="154E0DD6" w14:textId="77777777" w:rsidR="001328E2" w:rsidRPr="00A357EC" w:rsidRDefault="001328E2" w:rsidP="008309E5">
            <w:pPr>
              <w:widowControl/>
              <w:rPr>
                <w:rFonts w:ascii="Calibri" w:eastAsia="Calibri" w:hAnsi="Calibri" w:cs="Arial"/>
                <w:sz w:val="20"/>
                <w:szCs w:val="20"/>
                <w:lang w:eastAsia="nl-NL"/>
              </w:rPr>
            </w:pPr>
          </w:p>
        </w:tc>
        <w:tc>
          <w:tcPr>
            <w:tcW w:w="988" w:type="dxa"/>
          </w:tcPr>
          <w:p w14:paraId="6E7581D0" w14:textId="77777777" w:rsidR="001328E2" w:rsidRPr="00A357EC" w:rsidRDefault="001328E2" w:rsidP="008309E5">
            <w:pPr>
              <w:widowControl/>
              <w:rPr>
                <w:rFonts w:ascii="Calibri" w:eastAsia="Calibri" w:hAnsi="Calibri" w:cs="Arial"/>
                <w:sz w:val="20"/>
                <w:szCs w:val="20"/>
                <w:lang w:eastAsia="nl-NL"/>
              </w:rPr>
            </w:pPr>
          </w:p>
        </w:tc>
        <w:tc>
          <w:tcPr>
            <w:tcW w:w="981" w:type="dxa"/>
          </w:tcPr>
          <w:p w14:paraId="2D01F5CF" w14:textId="77777777" w:rsidR="001328E2" w:rsidRPr="00A357EC" w:rsidRDefault="001328E2" w:rsidP="008309E5">
            <w:pPr>
              <w:widowControl/>
              <w:rPr>
                <w:rFonts w:ascii="Calibri" w:eastAsia="Calibri" w:hAnsi="Calibri" w:cs="Arial"/>
                <w:sz w:val="20"/>
                <w:szCs w:val="20"/>
                <w:lang w:eastAsia="nl-NL"/>
              </w:rPr>
            </w:pPr>
          </w:p>
        </w:tc>
        <w:tc>
          <w:tcPr>
            <w:tcW w:w="983" w:type="dxa"/>
          </w:tcPr>
          <w:p w14:paraId="3F3FD9BF" w14:textId="77777777" w:rsidR="001328E2" w:rsidRPr="00A357EC" w:rsidRDefault="001328E2" w:rsidP="008309E5">
            <w:pPr>
              <w:widowControl/>
              <w:rPr>
                <w:rFonts w:ascii="Calibri" w:eastAsia="Calibri" w:hAnsi="Calibri" w:cs="Arial"/>
                <w:sz w:val="20"/>
                <w:szCs w:val="20"/>
                <w:lang w:eastAsia="nl-NL"/>
              </w:rPr>
            </w:pPr>
          </w:p>
        </w:tc>
        <w:tc>
          <w:tcPr>
            <w:tcW w:w="1417" w:type="dxa"/>
            <w:vMerge/>
            <w:tcBorders>
              <w:bottom w:val="single" w:sz="4" w:space="0" w:color="auto"/>
            </w:tcBorders>
          </w:tcPr>
          <w:p w14:paraId="0F913C2C" w14:textId="77777777" w:rsidR="001328E2" w:rsidRPr="00A357EC" w:rsidRDefault="001328E2" w:rsidP="008309E5">
            <w:pPr>
              <w:widowControl/>
              <w:rPr>
                <w:rFonts w:ascii="Calibri" w:eastAsia="Calibri" w:hAnsi="Calibri" w:cs="Times New Roman"/>
                <w:sz w:val="20"/>
                <w:szCs w:val="20"/>
              </w:rPr>
            </w:pPr>
          </w:p>
        </w:tc>
      </w:tr>
    </w:tbl>
    <w:p w14:paraId="1C623EE0" w14:textId="77777777" w:rsidR="005B6079" w:rsidRPr="00A357EC" w:rsidRDefault="005B6079" w:rsidP="00ED6C86">
      <w:pPr>
        <w:rPr>
          <w:sz w:val="20"/>
          <w:szCs w:val="20"/>
        </w:rPr>
      </w:pPr>
    </w:p>
    <w:p w14:paraId="1606A932" w14:textId="77777777" w:rsidR="003E12D2" w:rsidRPr="00A357EC" w:rsidRDefault="003E12D2" w:rsidP="003E12D2">
      <w:pPr>
        <w:pStyle w:val="Heading3"/>
        <w:rPr>
          <w:lang w:eastAsia="nl-NL"/>
        </w:rPr>
      </w:pPr>
      <w:bookmarkStart w:id="78" w:name="_Toc422070391"/>
      <w:bookmarkStart w:id="79" w:name="_Toc422124503"/>
      <w:bookmarkStart w:id="80" w:name="_Toc523997452"/>
      <w:bookmarkStart w:id="81" w:name="_Toc187747040"/>
      <w:bookmarkStart w:id="82" w:name="_Toc484768980"/>
      <w:r w:rsidRPr="00A357EC">
        <w:rPr>
          <w:lang w:eastAsia="nl-NL"/>
        </w:rPr>
        <w:t>[</w:t>
      </w:r>
      <w:r w:rsidRPr="00A357EC">
        <w:rPr>
          <w:i/>
          <w:sz w:val="16"/>
          <w:szCs w:val="16"/>
          <w:lang w:eastAsia="nl-NL"/>
        </w:rPr>
        <w:t>Keuze:</w:t>
      </w:r>
      <w:r w:rsidRPr="00A357EC">
        <w:rPr>
          <w:lang w:eastAsia="nl-NL"/>
        </w:rPr>
        <w:t xml:space="preserve">] Artikel 10.3 </w:t>
      </w:r>
      <w:bookmarkEnd w:id="78"/>
      <w:bookmarkEnd w:id="79"/>
      <w:r w:rsidRPr="00A357EC">
        <w:rPr>
          <w:lang w:eastAsia="nl-NL"/>
        </w:rPr>
        <w:t>Facultatieve onderwijseenheden</w:t>
      </w:r>
      <w:bookmarkEnd w:id="80"/>
      <w:bookmarkEnd w:id="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993"/>
        <w:gridCol w:w="992"/>
        <w:gridCol w:w="996"/>
        <w:gridCol w:w="1418"/>
      </w:tblGrid>
      <w:tr w:rsidR="00C003A6" w:rsidRPr="00A357EC" w14:paraId="4F6B0D3E" w14:textId="77777777" w:rsidTr="00C003A6">
        <w:tc>
          <w:tcPr>
            <w:tcW w:w="7404" w:type="dxa"/>
            <w:gridSpan w:val="4"/>
          </w:tcPr>
          <w:p w14:paraId="650F4929" w14:textId="77777777" w:rsidR="00C003A6" w:rsidRPr="00A357EC" w:rsidRDefault="00C003A6" w:rsidP="00C003A6">
            <w:pPr>
              <w:pStyle w:val="ListParagraph"/>
              <w:widowControl/>
              <w:numPr>
                <w:ilvl w:val="0"/>
                <w:numId w:val="4"/>
              </w:numPr>
              <w:rPr>
                <w:rFonts w:ascii="Calibri" w:eastAsia="Calibri" w:hAnsi="Calibri" w:cs="Arial"/>
                <w:sz w:val="20"/>
                <w:szCs w:val="20"/>
                <w:lang w:eastAsia="nl-NL"/>
              </w:rPr>
            </w:pPr>
            <w:r w:rsidRPr="00A357EC">
              <w:rPr>
                <w:rFonts w:eastAsia="Arial" w:cs="Arial"/>
                <w:sz w:val="20"/>
                <w:szCs w:val="20"/>
              </w:rPr>
              <w:t>De</w:t>
            </w:r>
            <w:r w:rsidRPr="00A357EC">
              <w:rPr>
                <w:rFonts w:eastAsia="Arial" w:cs="Arial"/>
                <w:spacing w:val="-4"/>
                <w:sz w:val="20"/>
                <w:szCs w:val="20"/>
              </w:rPr>
              <w:t xml:space="preserve"> </w:t>
            </w:r>
            <w:r w:rsidRPr="00A357EC">
              <w:rPr>
                <w:rFonts w:eastAsia="Arial" w:cs="Arial"/>
                <w:spacing w:val="1"/>
                <w:sz w:val="20"/>
                <w:szCs w:val="20"/>
              </w:rPr>
              <w:t>s</w:t>
            </w:r>
            <w:r w:rsidRPr="00A357EC">
              <w:rPr>
                <w:rFonts w:eastAsia="Arial" w:cs="Arial"/>
                <w:sz w:val="20"/>
                <w:szCs w:val="20"/>
              </w:rPr>
              <w:t>tu</w:t>
            </w:r>
            <w:r w:rsidRPr="00A357EC">
              <w:rPr>
                <w:rFonts w:eastAsia="Arial" w:cs="Arial"/>
                <w:spacing w:val="2"/>
                <w:sz w:val="20"/>
                <w:szCs w:val="20"/>
              </w:rPr>
              <w:t>d</w:t>
            </w:r>
            <w:r w:rsidRPr="00A357EC">
              <w:rPr>
                <w:rFonts w:eastAsia="Arial" w:cs="Arial"/>
                <w:sz w:val="20"/>
                <w:szCs w:val="20"/>
              </w:rPr>
              <w:t>ent</w:t>
            </w:r>
            <w:r w:rsidRPr="00A357EC">
              <w:rPr>
                <w:rFonts w:eastAsia="Arial" w:cs="Arial"/>
                <w:spacing w:val="-8"/>
                <w:sz w:val="20"/>
                <w:szCs w:val="20"/>
              </w:rPr>
              <w:t xml:space="preserve"> </w:t>
            </w:r>
            <w:r w:rsidRPr="00A357EC">
              <w:rPr>
                <w:rFonts w:eastAsia="Arial" w:cs="Arial"/>
                <w:spacing w:val="4"/>
                <w:sz w:val="20"/>
                <w:szCs w:val="20"/>
              </w:rPr>
              <w:t>k</w:t>
            </w:r>
            <w:r>
              <w:rPr>
                <w:rFonts w:eastAsia="Arial" w:cs="Arial"/>
                <w:sz w:val="20"/>
                <w:szCs w:val="20"/>
              </w:rPr>
              <w:t>an</w:t>
            </w:r>
            <w:r w:rsidRPr="00A357EC">
              <w:rPr>
                <w:rFonts w:eastAsia="Arial" w:cs="Arial"/>
                <w:spacing w:val="-2"/>
                <w:sz w:val="20"/>
                <w:szCs w:val="20"/>
              </w:rPr>
              <w:t xml:space="preserve"> </w:t>
            </w:r>
            <w:r w:rsidRPr="00A357EC">
              <w:rPr>
                <w:rFonts w:eastAsia="Arial" w:cs="Arial"/>
                <w:spacing w:val="-1"/>
                <w:sz w:val="20"/>
                <w:szCs w:val="20"/>
              </w:rPr>
              <w:t>z</w:t>
            </w:r>
            <w:r w:rsidRPr="00A357EC">
              <w:rPr>
                <w:rFonts w:eastAsia="Arial" w:cs="Arial"/>
                <w:sz w:val="20"/>
                <w:szCs w:val="20"/>
              </w:rPr>
              <w:t>o</w:t>
            </w:r>
            <w:r w:rsidRPr="00A357EC">
              <w:rPr>
                <w:rFonts w:eastAsia="Arial" w:cs="Arial"/>
                <w:spacing w:val="2"/>
                <w:sz w:val="20"/>
                <w:szCs w:val="20"/>
              </w:rPr>
              <w:t>n</w:t>
            </w:r>
            <w:r w:rsidRPr="00A357EC">
              <w:rPr>
                <w:rFonts w:eastAsia="Arial" w:cs="Arial"/>
                <w:sz w:val="20"/>
                <w:szCs w:val="20"/>
              </w:rPr>
              <w:t>der</w:t>
            </w:r>
            <w:r w:rsidRPr="00A357EC">
              <w:rPr>
                <w:rFonts w:eastAsia="Arial" w:cs="Arial"/>
                <w:spacing w:val="-3"/>
                <w:sz w:val="20"/>
                <w:szCs w:val="20"/>
              </w:rPr>
              <w:t xml:space="preserve"> </w:t>
            </w:r>
            <w:r w:rsidRPr="00A357EC">
              <w:rPr>
                <w:rFonts w:eastAsia="Arial" w:cs="Arial"/>
                <w:spacing w:val="-1"/>
                <w:sz w:val="20"/>
                <w:szCs w:val="20"/>
              </w:rPr>
              <w:t>v</w:t>
            </w:r>
            <w:r w:rsidRPr="00A357EC">
              <w:rPr>
                <w:rFonts w:eastAsia="Arial" w:cs="Arial"/>
                <w:sz w:val="20"/>
                <w:szCs w:val="20"/>
              </w:rPr>
              <w:t>o</w:t>
            </w:r>
            <w:r w:rsidRPr="00A357EC">
              <w:rPr>
                <w:rFonts w:eastAsia="Arial" w:cs="Arial"/>
                <w:spacing w:val="2"/>
                <w:sz w:val="20"/>
                <w:szCs w:val="20"/>
              </w:rPr>
              <w:t>o</w:t>
            </w:r>
            <w:r w:rsidRPr="00A357EC">
              <w:rPr>
                <w:rFonts w:eastAsia="Arial" w:cs="Arial"/>
                <w:spacing w:val="1"/>
                <w:sz w:val="20"/>
                <w:szCs w:val="20"/>
              </w:rPr>
              <w:t>r</w:t>
            </w:r>
            <w:r w:rsidRPr="00A357EC">
              <w:rPr>
                <w:rFonts w:eastAsia="Arial" w:cs="Arial"/>
                <w:sz w:val="20"/>
                <w:szCs w:val="20"/>
              </w:rPr>
              <w:t>a</w:t>
            </w:r>
            <w:r w:rsidRPr="00A357EC">
              <w:rPr>
                <w:rFonts w:eastAsia="Arial" w:cs="Arial"/>
                <w:spacing w:val="2"/>
                <w:sz w:val="20"/>
                <w:szCs w:val="20"/>
              </w:rPr>
              <w:t>f</w:t>
            </w:r>
            <w:r w:rsidRPr="00A357EC">
              <w:rPr>
                <w:rFonts w:eastAsia="Arial" w:cs="Arial"/>
                <w:sz w:val="20"/>
                <w:szCs w:val="20"/>
              </w:rPr>
              <w:t>gaande</w:t>
            </w:r>
            <w:r w:rsidRPr="00A357EC">
              <w:rPr>
                <w:rFonts w:eastAsia="Arial" w:cs="Arial"/>
                <w:spacing w:val="-10"/>
                <w:sz w:val="20"/>
                <w:szCs w:val="20"/>
              </w:rPr>
              <w:t xml:space="preserve"> </w:t>
            </w:r>
            <w:r w:rsidRPr="00A357EC">
              <w:rPr>
                <w:rFonts w:eastAsia="Arial" w:cs="Arial"/>
                <w:sz w:val="20"/>
                <w:szCs w:val="20"/>
              </w:rPr>
              <w:t>toe</w:t>
            </w:r>
            <w:r w:rsidRPr="00A357EC">
              <w:rPr>
                <w:rFonts w:eastAsia="Arial" w:cs="Arial"/>
                <w:spacing w:val="1"/>
                <w:sz w:val="20"/>
                <w:szCs w:val="20"/>
              </w:rPr>
              <w:t>s</w:t>
            </w:r>
            <w:r w:rsidRPr="00A357EC">
              <w:rPr>
                <w:rFonts w:eastAsia="Arial" w:cs="Arial"/>
                <w:spacing w:val="2"/>
                <w:sz w:val="20"/>
                <w:szCs w:val="20"/>
              </w:rPr>
              <w:t>t</w:t>
            </w:r>
            <w:r w:rsidRPr="00A357EC">
              <w:rPr>
                <w:rFonts w:eastAsia="Arial" w:cs="Arial"/>
                <w:sz w:val="20"/>
                <w:szCs w:val="20"/>
              </w:rPr>
              <w:t>e</w:t>
            </w:r>
            <w:r w:rsidRPr="00A357EC">
              <w:rPr>
                <w:rFonts w:eastAsia="Arial" w:cs="Arial"/>
                <w:spacing w:val="2"/>
                <w:sz w:val="20"/>
                <w:szCs w:val="20"/>
              </w:rPr>
              <w:t>m</w:t>
            </w:r>
            <w:r w:rsidRPr="00A357EC">
              <w:rPr>
                <w:rFonts w:eastAsia="Arial" w:cs="Arial"/>
                <w:spacing w:val="4"/>
                <w:sz w:val="20"/>
                <w:szCs w:val="20"/>
              </w:rPr>
              <w:t>m</w:t>
            </w:r>
            <w:r w:rsidRPr="00A357EC">
              <w:rPr>
                <w:rFonts w:eastAsia="Arial" w:cs="Arial"/>
                <w:spacing w:val="-1"/>
                <w:sz w:val="20"/>
                <w:szCs w:val="20"/>
              </w:rPr>
              <w:t>i</w:t>
            </w:r>
            <w:r w:rsidRPr="00A357EC">
              <w:rPr>
                <w:rFonts w:eastAsia="Arial" w:cs="Arial"/>
                <w:sz w:val="20"/>
                <w:szCs w:val="20"/>
              </w:rPr>
              <w:t>ng</w:t>
            </w:r>
            <w:r w:rsidRPr="00A357EC">
              <w:rPr>
                <w:rFonts w:eastAsia="Arial" w:cs="Arial"/>
                <w:spacing w:val="-12"/>
                <w:sz w:val="20"/>
                <w:szCs w:val="20"/>
              </w:rPr>
              <w:t xml:space="preserve"> </w:t>
            </w:r>
            <w:r w:rsidRPr="00A357EC">
              <w:rPr>
                <w:rFonts w:eastAsia="Arial" w:cs="Arial"/>
                <w:spacing w:val="-1"/>
                <w:sz w:val="20"/>
                <w:szCs w:val="20"/>
              </w:rPr>
              <w:t>v</w:t>
            </w:r>
            <w:r w:rsidRPr="00A357EC">
              <w:rPr>
                <w:rFonts w:eastAsia="Arial" w:cs="Arial"/>
                <w:spacing w:val="2"/>
                <w:sz w:val="20"/>
                <w:szCs w:val="20"/>
              </w:rPr>
              <w:t>a</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z w:val="20"/>
                <w:szCs w:val="20"/>
              </w:rPr>
              <w:t>de e</w:t>
            </w:r>
            <w:r w:rsidRPr="00A357EC">
              <w:rPr>
                <w:rFonts w:eastAsia="Arial" w:cs="Arial"/>
                <w:spacing w:val="1"/>
                <w:sz w:val="20"/>
                <w:szCs w:val="20"/>
              </w:rPr>
              <w:t>x</w:t>
            </w:r>
            <w:r w:rsidRPr="00A357EC">
              <w:rPr>
                <w:rFonts w:eastAsia="Arial" w:cs="Arial"/>
                <w:sz w:val="20"/>
                <w:szCs w:val="20"/>
              </w:rPr>
              <w:t>a</w:t>
            </w:r>
            <w:r w:rsidRPr="00A357EC">
              <w:rPr>
                <w:rFonts w:eastAsia="Arial" w:cs="Arial"/>
                <w:spacing w:val="4"/>
                <w:sz w:val="20"/>
                <w:szCs w:val="20"/>
              </w:rPr>
              <w:t>m</w:t>
            </w:r>
            <w:r w:rsidRPr="00A357EC">
              <w:rPr>
                <w:rFonts w:eastAsia="Arial" w:cs="Arial"/>
                <w:sz w:val="20"/>
                <w:szCs w:val="20"/>
              </w:rPr>
              <w:t>en</w:t>
            </w:r>
            <w:r w:rsidRPr="00A357EC">
              <w:rPr>
                <w:rFonts w:eastAsia="Arial" w:cs="Arial"/>
                <w:spacing w:val="1"/>
                <w:sz w:val="20"/>
                <w:szCs w:val="20"/>
              </w:rPr>
              <w:t>c</w:t>
            </w:r>
            <w:r w:rsidRPr="00A357EC">
              <w:rPr>
                <w:rFonts w:eastAsia="Arial" w:cs="Arial"/>
                <w:spacing w:val="-3"/>
                <w:sz w:val="20"/>
                <w:szCs w:val="20"/>
              </w:rPr>
              <w:t>o</w:t>
            </w:r>
            <w:r w:rsidRPr="00A357EC">
              <w:rPr>
                <w:rFonts w:eastAsia="Arial" w:cs="Arial"/>
                <w:spacing w:val="2"/>
                <w:sz w:val="20"/>
                <w:szCs w:val="20"/>
              </w:rPr>
              <w:t>m</w:t>
            </w:r>
            <w:r w:rsidRPr="00A357EC">
              <w:rPr>
                <w:rFonts w:eastAsia="Arial" w:cs="Arial"/>
                <w:spacing w:val="4"/>
                <w:sz w:val="20"/>
                <w:szCs w:val="20"/>
              </w:rPr>
              <w:t>m</w:t>
            </w:r>
            <w:r w:rsidRPr="00A357EC">
              <w:rPr>
                <w:rFonts w:eastAsia="Arial" w:cs="Arial"/>
                <w:spacing w:val="-1"/>
                <w:sz w:val="20"/>
                <w:szCs w:val="20"/>
              </w:rPr>
              <w:t>i</w:t>
            </w:r>
            <w:r w:rsidRPr="00A357EC">
              <w:rPr>
                <w:rFonts w:eastAsia="Arial" w:cs="Arial"/>
                <w:spacing w:val="1"/>
                <w:sz w:val="20"/>
                <w:szCs w:val="20"/>
              </w:rPr>
              <w:t>ss</w:t>
            </w:r>
            <w:r w:rsidRPr="00A357EC">
              <w:rPr>
                <w:rFonts w:eastAsia="Arial" w:cs="Arial"/>
                <w:spacing w:val="-1"/>
                <w:sz w:val="20"/>
                <w:szCs w:val="20"/>
              </w:rPr>
              <w:t>i</w:t>
            </w:r>
            <w:r>
              <w:rPr>
                <w:rFonts w:eastAsia="Arial" w:cs="Arial"/>
                <w:sz w:val="20"/>
                <w:szCs w:val="20"/>
              </w:rPr>
              <w:t xml:space="preserve">e </w:t>
            </w:r>
            <w:r w:rsidRPr="00A357EC">
              <w:rPr>
                <w:rFonts w:eastAsia="Arial" w:cs="Arial"/>
                <w:color w:val="000000"/>
                <w:sz w:val="20"/>
                <w:szCs w:val="20"/>
              </w:rPr>
              <w:t>e</w:t>
            </w:r>
            <w:r w:rsidRPr="00A357EC">
              <w:rPr>
                <w:rFonts w:eastAsia="Arial" w:cs="Arial"/>
                <w:color w:val="000000"/>
                <w:spacing w:val="2"/>
                <w:sz w:val="20"/>
                <w:szCs w:val="20"/>
              </w:rPr>
              <w:t>e</w:t>
            </w:r>
            <w:r w:rsidRPr="00A357EC">
              <w:rPr>
                <w:rFonts w:eastAsia="Arial" w:cs="Arial"/>
                <w:color w:val="000000"/>
                <w:sz w:val="20"/>
                <w:szCs w:val="20"/>
              </w:rPr>
              <w:t>n</w:t>
            </w:r>
            <w:r w:rsidRPr="00A357EC">
              <w:rPr>
                <w:rFonts w:eastAsia="Arial" w:cs="Arial"/>
                <w:color w:val="000000"/>
                <w:spacing w:val="-1"/>
                <w:sz w:val="20"/>
                <w:szCs w:val="20"/>
              </w:rPr>
              <w:t xml:space="preserve"> </w:t>
            </w:r>
            <w:r>
              <w:rPr>
                <w:rFonts w:eastAsia="Arial" w:cs="Arial"/>
                <w:color w:val="000000"/>
                <w:spacing w:val="-1"/>
                <w:sz w:val="20"/>
                <w:szCs w:val="20"/>
              </w:rPr>
              <w:t xml:space="preserve">of meer van </w:t>
            </w:r>
            <w:r w:rsidRPr="00A357EC">
              <w:rPr>
                <w:rFonts w:eastAsia="Arial" w:cs="Arial"/>
                <w:color w:val="000000"/>
                <w:sz w:val="20"/>
                <w:szCs w:val="20"/>
              </w:rPr>
              <w:t xml:space="preserve">de </w:t>
            </w:r>
            <w:r w:rsidRPr="00A357EC">
              <w:rPr>
                <w:rFonts w:eastAsia="Arial" w:cs="Arial"/>
                <w:color w:val="000000"/>
                <w:spacing w:val="-1"/>
                <w:sz w:val="20"/>
                <w:szCs w:val="20"/>
              </w:rPr>
              <w:t>v</w:t>
            </w:r>
            <w:r w:rsidRPr="00A357EC">
              <w:rPr>
                <w:rFonts w:eastAsia="Arial" w:cs="Arial"/>
                <w:color w:val="000000"/>
                <w:spacing w:val="2"/>
                <w:sz w:val="20"/>
                <w:szCs w:val="20"/>
              </w:rPr>
              <w:t>o</w:t>
            </w:r>
            <w:r w:rsidRPr="00A357EC">
              <w:rPr>
                <w:rFonts w:eastAsia="Arial" w:cs="Arial"/>
                <w:color w:val="000000"/>
                <w:spacing w:val="-1"/>
                <w:sz w:val="20"/>
                <w:szCs w:val="20"/>
              </w:rPr>
              <w:t>l</w:t>
            </w:r>
            <w:r w:rsidRPr="00A357EC">
              <w:rPr>
                <w:rFonts w:eastAsia="Arial" w:cs="Arial"/>
                <w:color w:val="000000"/>
                <w:sz w:val="20"/>
                <w:szCs w:val="20"/>
              </w:rPr>
              <w:t>g</w:t>
            </w:r>
            <w:r w:rsidRPr="00A357EC">
              <w:rPr>
                <w:rFonts w:eastAsia="Arial" w:cs="Arial"/>
                <w:color w:val="000000"/>
                <w:spacing w:val="2"/>
                <w:sz w:val="20"/>
                <w:szCs w:val="20"/>
              </w:rPr>
              <w:t>e</w:t>
            </w:r>
            <w:r w:rsidRPr="00A357EC">
              <w:rPr>
                <w:rFonts w:eastAsia="Arial" w:cs="Arial"/>
                <w:color w:val="000000"/>
                <w:sz w:val="20"/>
                <w:szCs w:val="20"/>
              </w:rPr>
              <w:t>nde</w:t>
            </w:r>
            <w:r w:rsidRPr="00A357EC">
              <w:rPr>
                <w:rFonts w:eastAsia="Arial" w:cs="Arial"/>
                <w:color w:val="000000"/>
                <w:spacing w:val="-9"/>
                <w:sz w:val="20"/>
                <w:szCs w:val="20"/>
              </w:rPr>
              <w:t xml:space="preserve"> </w:t>
            </w:r>
            <w:r w:rsidRPr="00A357EC">
              <w:rPr>
                <w:rFonts w:eastAsia="Arial" w:cs="Arial"/>
                <w:color w:val="000000"/>
                <w:spacing w:val="4"/>
                <w:sz w:val="20"/>
                <w:szCs w:val="20"/>
              </w:rPr>
              <w:t>k</w:t>
            </w:r>
            <w:r w:rsidRPr="00A357EC">
              <w:rPr>
                <w:rFonts w:eastAsia="Arial" w:cs="Arial"/>
                <w:color w:val="000000"/>
                <w:sz w:val="20"/>
                <w:szCs w:val="20"/>
              </w:rPr>
              <w:t>e</w:t>
            </w:r>
            <w:r w:rsidRPr="00A357EC">
              <w:rPr>
                <w:rFonts w:eastAsia="Arial" w:cs="Arial"/>
                <w:color w:val="000000"/>
                <w:spacing w:val="2"/>
                <w:sz w:val="20"/>
                <w:szCs w:val="20"/>
              </w:rPr>
              <w:t>u</w:t>
            </w:r>
            <w:r w:rsidRPr="00A357EC">
              <w:rPr>
                <w:rFonts w:eastAsia="Arial" w:cs="Arial"/>
                <w:color w:val="000000"/>
                <w:spacing w:val="-1"/>
                <w:sz w:val="20"/>
                <w:szCs w:val="20"/>
              </w:rPr>
              <w:t>z</w:t>
            </w:r>
            <w:r w:rsidRPr="00A357EC">
              <w:rPr>
                <w:rFonts w:eastAsia="Arial" w:cs="Arial"/>
                <w:color w:val="000000"/>
                <w:sz w:val="20"/>
                <w:szCs w:val="20"/>
              </w:rPr>
              <w:t>e</w:t>
            </w:r>
            <w:r w:rsidRPr="00A357EC">
              <w:rPr>
                <w:rFonts w:eastAsia="Arial" w:cs="Arial"/>
                <w:color w:val="000000"/>
                <w:spacing w:val="1"/>
                <w:sz w:val="20"/>
                <w:szCs w:val="20"/>
              </w:rPr>
              <w:t>v</w:t>
            </w:r>
            <w:r w:rsidRPr="00A357EC">
              <w:rPr>
                <w:rFonts w:eastAsia="Arial" w:cs="Arial"/>
                <w:color w:val="000000"/>
                <w:sz w:val="20"/>
                <w:szCs w:val="20"/>
              </w:rPr>
              <w:t>a</w:t>
            </w:r>
            <w:r w:rsidRPr="00A357EC">
              <w:rPr>
                <w:rFonts w:eastAsia="Arial" w:cs="Arial"/>
                <w:color w:val="000000"/>
                <w:spacing w:val="1"/>
                <w:sz w:val="20"/>
                <w:szCs w:val="20"/>
              </w:rPr>
              <w:t>k</w:t>
            </w:r>
            <w:r w:rsidRPr="00A357EC">
              <w:rPr>
                <w:rFonts w:eastAsia="Arial" w:cs="Arial"/>
                <w:color w:val="000000"/>
                <w:spacing w:val="4"/>
                <w:sz w:val="20"/>
                <w:szCs w:val="20"/>
              </w:rPr>
              <w:t>k</w:t>
            </w:r>
            <w:r w:rsidRPr="00A357EC">
              <w:rPr>
                <w:rFonts w:eastAsia="Arial" w:cs="Arial"/>
                <w:color w:val="000000"/>
                <w:sz w:val="20"/>
                <w:szCs w:val="20"/>
              </w:rPr>
              <w:t>en</w:t>
            </w:r>
            <w:r w:rsidRPr="00A357EC">
              <w:rPr>
                <w:rFonts w:eastAsia="Arial" w:cs="Arial"/>
                <w:color w:val="000000"/>
                <w:spacing w:val="-13"/>
                <w:sz w:val="20"/>
                <w:szCs w:val="20"/>
              </w:rPr>
              <w:t xml:space="preserve"> </w:t>
            </w:r>
            <w:r w:rsidRPr="00A357EC">
              <w:rPr>
                <w:rFonts w:eastAsia="Arial" w:cs="Arial"/>
                <w:color w:val="000000"/>
                <w:spacing w:val="-1"/>
                <w:sz w:val="20"/>
                <w:szCs w:val="20"/>
              </w:rPr>
              <w:t>v</w:t>
            </w:r>
            <w:r w:rsidRPr="00A357EC">
              <w:rPr>
                <w:rFonts w:eastAsia="Arial" w:cs="Arial"/>
                <w:color w:val="000000"/>
                <w:spacing w:val="2"/>
                <w:sz w:val="20"/>
                <w:szCs w:val="20"/>
              </w:rPr>
              <w:t>o</w:t>
            </w:r>
            <w:r w:rsidRPr="00A357EC">
              <w:rPr>
                <w:rFonts w:eastAsia="Arial" w:cs="Arial"/>
                <w:color w:val="000000"/>
                <w:spacing w:val="1"/>
                <w:sz w:val="20"/>
                <w:szCs w:val="20"/>
              </w:rPr>
              <w:t>l</w:t>
            </w:r>
            <w:r w:rsidRPr="00A357EC">
              <w:rPr>
                <w:rFonts w:eastAsia="Arial" w:cs="Arial"/>
                <w:color w:val="000000"/>
                <w:sz w:val="20"/>
                <w:szCs w:val="20"/>
              </w:rPr>
              <w:t>gen:</w:t>
            </w:r>
          </w:p>
        </w:tc>
        <w:tc>
          <w:tcPr>
            <w:tcW w:w="1418" w:type="dxa"/>
            <w:vMerge w:val="restart"/>
          </w:tcPr>
          <w:p w14:paraId="167695B8" w14:textId="77777777" w:rsidR="00C003A6" w:rsidRPr="00A357EC" w:rsidRDefault="00C003A6" w:rsidP="008309E5">
            <w:pPr>
              <w:widowControl/>
              <w:autoSpaceDE w:val="0"/>
              <w:autoSpaceDN w:val="0"/>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Pr="00A357EC">
              <w:rPr>
                <w:rFonts w:ascii="Calibri" w:eastAsia="Calibri" w:hAnsi="Calibri" w:cs="Arial"/>
                <w:color w:val="000000"/>
                <w:sz w:val="16"/>
                <w:szCs w:val="16"/>
                <w:lang w:eastAsia="nl-NL"/>
              </w:rPr>
              <w:t>dvies OLC;</w:t>
            </w:r>
          </w:p>
          <w:p w14:paraId="5E5A75EE" w14:textId="77777777" w:rsidR="00C003A6" w:rsidRPr="00A357EC" w:rsidRDefault="00C003A6" w:rsidP="008309E5">
            <w:pPr>
              <w:widowControl/>
              <w:rPr>
                <w:rFonts w:ascii="Calibri" w:eastAsia="Calibri" w:hAnsi="Calibri" w:cs="Times New Roman"/>
                <w:sz w:val="20"/>
                <w:szCs w:val="20"/>
              </w:rPr>
            </w:pPr>
            <w:r w:rsidRPr="00A357EC">
              <w:rPr>
                <w:rFonts w:ascii="Calibri" w:eastAsia="Calibri" w:hAnsi="Calibri" w:cs="Arial"/>
                <w:color w:val="000000"/>
                <w:sz w:val="16"/>
                <w:szCs w:val="16"/>
                <w:lang w:eastAsia="nl-NL"/>
              </w:rPr>
              <w:t>(7.13 a)</w:t>
            </w:r>
          </w:p>
        </w:tc>
      </w:tr>
      <w:tr w:rsidR="00C003A6" w:rsidRPr="00A357EC" w14:paraId="7457F991" w14:textId="77777777" w:rsidTr="00C003A6">
        <w:tc>
          <w:tcPr>
            <w:tcW w:w="4423" w:type="dxa"/>
          </w:tcPr>
          <w:p w14:paraId="58E7DEEF" w14:textId="77777777" w:rsidR="00C003A6" w:rsidRPr="00A357EC" w:rsidRDefault="00C003A6"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Naam onderwijseenheid</w:t>
            </w:r>
          </w:p>
        </w:tc>
        <w:tc>
          <w:tcPr>
            <w:tcW w:w="993" w:type="dxa"/>
          </w:tcPr>
          <w:p w14:paraId="526067BE" w14:textId="77777777" w:rsidR="00C003A6" w:rsidRPr="00A357EC" w:rsidRDefault="00C003A6" w:rsidP="008309E5">
            <w:pPr>
              <w:widowControl/>
              <w:rPr>
                <w:rFonts w:ascii="Calibri" w:eastAsia="Calibri" w:hAnsi="Calibri" w:cs="Arial"/>
                <w:sz w:val="20"/>
                <w:szCs w:val="20"/>
                <w:lang w:eastAsia="nl-NL"/>
              </w:rPr>
            </w:pPr>
            <w:proofErr w:type="spellStart"/>
            <w:r w:rsidRPr="00A357EC">
              <w:rPr>
                <w:rFonts w:ascii="Calibri" w:eastAsia="Calibri" w:hAnsi="Calibri" w:cs="Arial"/>
                <w:sz w:val="20"/>
                <w:szCs w:val="20"/>
                <w:lang w:eastAsia="nl-NL"/>
              </w:rPr>
              <w:t>vakcode</w:t>
            </w:r>
            <w:proofErr w:type="spellEnd"/>
          </w:p>
        </w:tc>
        <w:tc>
          <w:tcPr>
            <w:tcW w:w="992" w:type="dxa"/>
          </w:tcPr>
          <w:p w14:paraId="5778B399" w14:textId="77777777" w:rsidR="00C003A6" w:rsidRPr="00A357EC" w:rsidRDefault="00C003A6"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aantal EC</w:t>
            </w:r>
          </w:p>
          <w:p w14:paraId="4C8ECAAD"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1D021D60" w14:textId="77777777" w:rsidR="00C003A6" w:rsidRPr="00A357EC" w:rsidRDefault="00C003A6"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niveau</w:t>
            </w:r>
          </w:p>
        </w:tc>
        <w:tc>
          <w:tcPr>
            <w:tcW w:w="1418" w:type="dxa"/>
            <w:vMerge/>
          </w:tcPr>
          <w:p w14:paraId="752DAD22" w14:textId="77777777" w:rsidR="00C003A6" w:rsidRPr="00A357EC" w:rsidRDefault="00C003A6" w:rsidP="008309E5">
            <w:pPr>
              <w:widowControl/>
              <w:autoSpaceDE w:val="0"/>
              <w:autoSpaceDN w:val="0"/>
              <w:rPr>
                <w:rFonts w:ascii="Calibri" w:eastAsia="Calibri" w:hAnsi="Calibri" w:cs="Arial"/>
                <w:color w:val="000000"/>
                <w:sz w:val="20"/>
                <w:szCs w:val="20"/>
                <w:lang w:eastAsia="nl-NL"/>
              </w:rPr>
            </w:pPr>
          </w:p>
        </w:tc>
      </w:tr>
      <w:tr w:rsidR="00C003A6" w:rsidRPr="00A357EC" w14:paraId="2FD8FD07" w14:textId="77777777" w:rsidTr="00C003A6">
        <w:tc>
          <w:tcPr>
            <w:tcW w:w="4423" w:type="dxa"/>
          </w:tcPr>
          <w:p w14:paraId="6E0E3891" w14:textId="77777777" w:rsidR="00C003A6" w:rsidRPr="00A357EC" w:rsidRDefault="00C003A6" w:rsidP="008309E5">
            <w:pPr>
              <w:widowControl/>
              <w:rPr>
                <w:rFonts w:ascii="Calibri" w:eastAsia="Calibri" w:hAnsi="Calibri" w:cs="Arial"/>
                <w:sz w:val="20"/>
                <w:szCs w:val="20"/>
                <w:lang w:eastAsia="nl-NL"/>
              </w:rPr>
            </w:pPr>
          </w:p>
        </w:tc>
        <w:tc>
          <w:tcPr>
            <w:tcW w:w="993" w:type="dxa"/>
          </w:tcPr>
          <w:p w14:paraId="329D0D7C" w14:textId="77777777" w:rsidR="00C003A6" w:rsidRPr="00A357EC" w:rsidRDefault="00C003A6" w:rsidP="008309E5">
            <w:pPr>
              <w:widowControl/>
              <w:rPr>
                <w:rFonts w:ascii="Calibri" w:eastAsia="Calibri" w:hAnsi="Calibri" w:cs="Arial"/>
                <w:sz w:val="20"/>
                <w:szCs w:val="20"/>
                <w:lang w:eastAsia="nl-NL"/>
              </w:rPr>
            </w:pPr>
          </w:p>
        </w:tc>
        <w:tc>
          <w:tcPr>
            <w:tcW w:w="992" w:type="dxa"/>
          </w:tcPr>
          <w:p w14:paraId="4E1B1CCC"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012C9448" w14:textId="77777777" w:rsidR="00C003A6" w:rsidRPr="00A357EC" w:rsidRDefault="00C003A6" w:rsidP="008309E5">
            <w:pPr>
              <w:widowControl/>
              <w:rPr>
                <w:rFonts w:ascii="Calibri" w:eastAsia="Calibri" w:hAnsi="Calibri" w:cs="Arial"/>
                <w:sz w:val="20"/>
                <w:szCs w:val="20"/>
                <w:lang w:eastAsia="nl-NL"/>
              </w:rPr>
            </w:pPr>
          </w:p>
        </w:tc>
        <w:tc>
          <w:tcPr>
            <w:tcW w:w="1418" w:type="dxa"/>
            <w:vMerge/>
          </w:tcPr>
          <w:p w14:paraId="26413D4A" w14:textId="77777777" w:rsidR="00C003A6" w:rsidRPr="00A357EC" w:rsidRDefault="00C003A6" w:rsidP="008309E5">
            <w:pPr>
              <w:widowControl/>
              <w:rPr>
                <w:rFonts w:ascii="Calibri" w:eastAsia="Calibri" w:hAnsi="Calibri" w:cs="Times New Roman"/>
                <w:sz w:val="20"/>
                <w:szCs w:val="20"/>
              </w:rPr>
            </w:pPr>
          </w:p>
        </w:tc>
      </w:tr>
      <w:tr w:rsidR="00C003A6" w:rsidRPr="00A357EC" w14:paraId="4B50EE3B" w14:textId="77777777" w:rsidTr="00C003A6">
        <w:tc>
          <w:tcPr>
            <w:tcW w:w="4423" w:type="dxa"/>
          </w:tcPr>
          <w:p w14:paraId="326FBCEA" w14:textId="77777777" w:rsidR="00C003A6" w:rsidRPr="00A357EC" w:rsidRDefault="00C003A6" w:rsidP="008309E5">
            <w:pPr>
              <w:widowControl/>
              <w:rPr>
                <w:rFonts w:ascii="Calibri" w:eastAsia="Calibri" w:hAnsi="Calibri" w:cs="Arial"/>
                <w:sz w:val="20"/>
                <w:szCs w:val="20"/>
                <w:lang w:eastAsia="nl-NL"/>
              </w:rPr>
            </w:pPr>
          </w:p>
        </w:tc>
        <w:tc>
          <w:tcPr>
            <w:tcW w:w="993" w:type="dxa"/>
          </w:tcPr>
          <w:p w14:paraId="03AF2428" w14:textId="77777777" w:rsidR="00C003A6" w:rsidRPr="00A357EC" w:rsidRDefault="00C003A6" w:rsidP="008309E5">
            <w:pPr>
              <w:widowControl/>
              <w:rPr>
                <w:rFonts w:ascii="Calibri" w:eastAsia="Calibri" w:hAnsi="Calibri" w:cs="Arial"/>
                <w:sz w:val="20"/>
                <w:szCs w:val="20"/>
                <w:lang w:eastAsia="nl-NL"/>
              </w:rPr>
            </w:pPr>
          </w:p>
        </w:tc>
        <w:tc>
          <w:tcPr>
            <w:tcW w:w="992" w:type="dxa"/>
          </w:tcPr>
          <w:p w14:paraId="710AC4C5"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452B9E88" w14:textId="77777777" w:rsidR="00C003A6" w:rsidRPr="00A357EC" w:rsidRDefault="00C003A6" w:rsidP="008309E5">
            <w:pPr>
              <w:widowControl/>
              <w:rPr>
                <w:rFonts w:ascii="Calibri" w:eastAsia="Calibri" w:hAnsi="Calibri" w:cs="Arial"/>
                <w:sz w:val="20"/>
                <w:szCs w:val="20"/>
                <w:lang w:eastAsia="nl-NL"/>
              </w:rPr>
            </w:pPr>
          </w:p>
        </w:tc>
        <w:tc>
          <w:tcPr>
            <w:tcW w:w="1418" w:type="dxa"/>
            <w:vMerge/>
          </w:tcPr>
          <w:p w14:paraId="356DAB49" w14:textId="77777777" w:rsidR="00C003A6" w:rsidRPr="00A357EC" w:rsidRDefault="00C003A6" w:rsidP="008309E5">
            <w:pPr>
              <w:widowControl/>
              <w:rPr>
                <w:rFonts w:ascii="Calibri" w:eastAsia="Calibri" w:hAnsi="Calibri" w:cs="Times New Roman"/>
                <w:sz w:val="20"/>
                <w:szCs w:val="20"/>
              </w:rPr>
            </w:pPr>
          </w:p>
        </w:tc>
      </w:tr>
      <w:tr w:rsidR="00C003A6" w:rsidRPr="00A357EC" w14:paraId="17FE13AE" w14:textId="77777777" w:rsidTr="00C003A6">
        <w:tc>
          <w:tcPr>
            <w:tcW w:w="4423" w:type="dxa"/>
          </w:tcPr>
          <w:p w14:paraId="7AD017AF" w14:textId="77777777" w:rsidR="00C003A6" w:rsidRPr="00A357EC" w:rsidRDefault="00C003A6" w:rsidP="008309E5">
            <w:pPr>
              <w:widowControl/>
              <w:rPr>
                <w:rFonts w:ascii="Calibri" w:eastAsia="Calibri" w:hAnsi="Calibri" w:cs="Arial"/>
                <w:sz w:val="20"/>
                <w:szCs w:val="20"/>
                <w:lang w:eastAsia="nl-NL"/>
              </w:rPr>
            </w:pPr>
          </w:p>
        </w:tc>
        <w:tc>
          <w:tcPr>
            <w:tcW w:w="993" w:type="dxa"/>
          </w:tcPr>
          <w:p w14:paraId="1C299501" w14:textId="77777777" w:rsidR="00C003A6" w:rsidRPr="00A357EC" w:rsidRDefault="00C003A6" w:rsidP="008309E5">
            <w:pPr>
              <w:widowControl/>
              <w:rPr>
                <w:rFonts w:ascii="Calibri" w:eastAsia="Calibri" w:hAnsi="Calibri" w:cs="Arial"/>
                <w:sz w:val="20"/>
                <w:szCs w:val="20"/>
                <w:lang w:eastAsia="nl-NL"/>
              </w:rPr>
            </w:pPr>
          </w:p>
        </w:tc>
        <w:tc>
          <w:tcPr>
            <w:tcW w:w="992" w:type="dxa"/>
          </w:tcPr>
          <w:p w14:paraId="024607BB"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53A34588" w14:textId="77777777" w:rsidR="00C003A6" w:rsidRPr="00A357EC" w:rsidRDefault="00C003A6" w:rsidP="008309E5">
            <w:pPr>
              <w:widowControl/>
              <w:rPr>
                <w:rFonts w:ascii="Calibri" w:eastAsia="Calibri" w:hAnsi="Calibri" w:cs="Arial"/>
                <w:sz w:val="20"/>
                <w:szCs w:val="20"/>
                <w:lang w:eastAsia="nl-NL"/>
              </w:rPr>
            </w:pPr>
          </w:p>
        </w:tc>
        <w:tc>
          <w:tcPr>
            <w:tcW w:w="1418" w:type="dxa"/>
            <w:vMerge/>
          </w:tcPr>
          <w:p w14:paraId="39AF5FE1" w14:textId="77777777" w:rsidR="00C003A6" w:rsidRPr="00A357EC" w:rsidRDefault="00C003A6" w:rsidP="008309E5">
            <w:pPr>
              <w:widowControl/>
              <w:rPr>
                <w:rFonts w:ascii="Calibri" w:eastAsia="Calibri" w:hAnsi="Calibri" w:cs="Times New Roman"/>
                <w:sz w:val="20"/>
                <w:szCs w:val="20"/>
              </w:rPr>
            </w:pPr>
          </w:p>
        </w:tc>
      </w:tr>
      <w:tr w:rsidR="00C003A6" w:rsidRPr="00A357EC" w14:paraId="504648D8" w14:textId="77777777" w:rsidTr="00C003A6">
        <w:tc>
          <w:tcPr>
            <w:tcW w:w="4423" w:type="dxa"/>
          </w:tcPr>
          <w:p w14:paraId="0945C4FE" w14:textId="77777777" w:rsidR="00C003A6" w:rsidRPr="00A357EC" w:rsidRDefault="00C003A6" w:rsidP="008309E5">
            <w:pPr>
              <w:widowControl/>
              <w:rPr>
                <w:rFonts w:ascii="Calibri" w:eastAsia="Calibri" w:hAnsi="Calibri" w:cs="Arial"/>
                <w:sz w:val="20"/>
                <w:szCs w:val="20"/>
                <w:lang w:eastAsia="nl-NL"/>
              </w:rPr>
            </w:pPr>
          </w:p>
        </w:tc>
        <w:tc>
          <w:tcPr>
            <w:tcW w:w="993" w:type="dxa"/>
          </w:tcPr>
          <w:p w14:paraId="54A30263" w14:textId="77777777" w:rsidR="00C003A6" w:rsidRPr="00A357EC" w:rsidRDefault="00C003A6" w:rsidP="008309E5">
            <w:pPr>
              <w:widowControl/>
              <w:rPr>
                <w:rFonts w:ascii="Calibri" w:eastAsia="Calibri" w:hAnsi="Calibri" w:cs="Arial"/>
                <w:sz w:val="20"/>
                <w:szCs w:val="20"/>
                <w:lang w:eastAsia="nl-NL"/>
              </w:rPr>
            </w:pPr>
          </w:p>
        </w:tc>
        <w:tc>
          <w:tcPr>
            <w:tcW w:w="992" w:type="dxa"/>
          </w:tcPr>
          <w:p w14:paraId="0C9F8010"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5E008F19" w14:textId="77777777" w:rsidR="00C003A6" w:rsidRPr="00A357EC" w:rsidRDefault="00C003A6" w:rsidP="008309E5">
            <w:pPr>
              <w:widowControl/>
              <w:rPr>
                <w:rFonts w:ascii="Calibri" w:eastAsia="Calibri" w:hAnsi="Calibri" w:cs="Arial"/>
                <w:sz w:val="20"/>
                <w:szCs w:val="20"/>
                <w:lang w:eastAsia="nl-NL"/>
              </w:rPr>
            </w:pPr>
          </w:p>
        </w:tc>
        <w:tc>
          <w:tcPr>
            <w:tcW w:w="1418" w:type="dxa"/>
            <w:vMerge/>
          </w:tcPr>
          <w:p w14:paraId="567E8F24" w14:textId="77777777" w:rsidR="00C003A6" w:rsidRPr="00A357EC" w:rsidRDefault="00C003A6" w:rsidP="008309E5">
            <w:pPr>
              <w:widowControl/>
              <w:rPr>
                <w:rFonts w:ascii="Calibri" w:eastAsia="Calibri" w:hAnsi="Calibri" w:cs="Times New Roman"/>
                <w:sz w:val="20"/>
                <w:szCs w:val="20"/>
              </w:rPr>
            </w:pPr>
          </w:p>
        </w:tc>
      </w:tr>
      <w:tr w:rsidR="00C003A6" w:rsidRPr="00A357EC" w14:paraId="5D218775" w14:textId="77777777" w:rsidTr="00C003A6">
        <w:tc>
          <w:tcPr>
            <w:tcW w:w="4423" w:type="dxa"/>
          </w:tcPr>
          <w:p w14:paraId="33656E78" w14:textId="77777777" w:rsidR="00C003A6" w:rsidRPr="00A357EC" w:rsidRDefault="00C003A6" w:rsidP="008309E5">
            <w:pPr>
              <w:widowControl/>
              <w:rPr>
                <w:rFonts w:ascii="Calibri" w:eastAsia="Calibri" w:hAnsi="Calibri" w:cs="Arial"/>
                <w:sz w:val="20"/>
                <w:szCs w:val="20"/>
                <w:lang w:eastAsia="nl-NL"/>
              </w:rPr>
            </w:pPr>
          </w:p>
        </w:tc>
        <w:tc>
          <w:tcPr>
            <w:tcW w:w="993" w:type="dxa"/>
          </w:tcPr>
          <w:p w14:paraId="554BCFED" w14:textId="77777777" w:rsidR="00C003A6" w:rsidRPr="00A357EC" w:rsidRDefault="00C003A6" w:rsidP="008309E5">
            <w:pPr>
              <w:widowControl/>
              <w:rPr>
                <w:rFonts w:ascii="Calibri" w:eastAsia="Calibri" w:hAnsi="Calibri" w:cs="Arial"/>
                <w:sz w:val="20"/>
                <w:szCs w:val="20"/>
                <w:lang w:eastAsia="nl-NL"/>
              </w:rPr>
            </w:pPr>
          </w:p>
        </w:tc>
        <w:tc>
          <w:tcPr>
            <w:tcW w:w="992" w:type="dxa"/>
          </w:tcPr>
          <w:p w14:paraId="5874AB3C"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0EDA0B78" w14:textId="77777777" w:rsidR="00C003A6" w:rsidRPr="00A357EC" w:rsidRDefault="00C003A6" w:rsidP="008309E5">
            <w:pPr>
              <w:widowControl/>
              <w:rPr>
                <w:rFonts w:ascii="Calibri" w:eastAsia="Calibri" w:hAnsi="Calibri" w:cs="Arial"/>
                <w:sz w:val="20"/>
                <w:szCs w:val="20"/>
                <w:lang w:eastAsia="nl-NL"/>
              </w:rPr>
            </w:pPr>
          </w:p>
        </w:tc>
        <w:tc>
          <w:tcPr>
            <w:tcW w:w="1418" w:type="dxa"/>
            <w:vMerge/>
          </w:tcPr>
          <w:p w14:paraId="5DF6B8EF" w14:textId="77777777" w:rsidR="00C003A6" w:rsidRPr="00A357EC" w:rsidRDefault="00C003A6" w:rsidP="008309E5">
            <w:pPr>
              <w:widowControl/>
              <w:rPr>
                <w:rFonts w:ascii="Calibri" w:eastAsia="Calibri" w:hAnsi="Calibri" w:cs="Times New Roman"/>
                <w:sz w:val="20"/>
                <w:szCs w:val="20"/>
              </w:rPr>
            </w:pPr>
          </w:p>
        </w:tc>
      </w:tr>
      <w:tr w:rsidR="00C003A6" w:rsidRPr="00A357EC" w14:paraId="1DC4F4BC" w14:textId="77777777" w:rsidTr="00C003A6">
        <w:tc>
          <w:tcPr>
            <w:tcW w:w="4423" w:type="dxa"/>
          </w:tcPr>
          <w:p w14:paraId="6A567D27" w14:textId="77777777" w:rsidR="00C003A6" w:rsidRPr="00A357EC" w:rsidRDefault="00C003A6" w:rsidP="008309E5">
            <w:pPr>
              <w:widowControl/>
              <w:rPr>
                <w:rFonts w:ascii="Calibri" w:eastAsia="Calibri" w:hAnsi="Calibri" w:cs="Arial"/>
                <w:sz w:val="20"/>
                <w:szCs w:val="20"/>
                <w:lang w:eastAsia="nl-NL"/>
              </w:rPr>
            </w:pPr>
          </w:p>
        </w:tc>
        <w:tc>
          <w:tcPr>
            <w:tcW w:w="993" w:type="dxa"/>
          </w:tcPr>
          <w:p w14:paraId="130C1F5B" w14:textId="77777777" w:rsidR="00C003A6" w:rsidRPr="00A357EC" w:rsidRDefault="00C003A6" w:rsidP="008309E5">
            <w:pPr>
              <w:widowControl/>
              <w:rPr>
                <w:rFonts w:ascii="Calibri" w:eastAsia="Calibri" w:hAnsi="Calibri" w:cs="Arial"/>
                <w:sz w:val="20"/>
                <w:szCs w:val="20"/>
                <w:lang w:eastAsia="nl-NL"/>
              </w:rPr>
            </w:pPr>
          </w:p>
        </w:tc>
        <w:tc>
          <w:tcPr>
            <w:tcW w:w="992" w:type="dxa"/>
          </w:tcPr>
          <w:p w14:paraId="531BA5E6" w14:textId="77777777" w:rsidR="00C003A6" w:rsidRPr="00A357EC" w:rsidRDefault="00C003A6" w:rsidP="008309E5">
            <w:pPr>
              <w:widowControl/>
              <w:rPr>
                <w:rFonts w:ascii="Calibri" w:eastAsia="Calibri" w:hAnsi="Calibri" w:cs="Arial"/>
                <w:sz w:val="20"/>
                <w:szCs w:val="20"/>
                <w:lang w:eastAsia="nl-NL"/>
              </w:rPr>
            </w:pPr>
          </w:p>
        </w:tc>
        <w:tc>
          <w:tcPr>
            <w:tcW w:w="996" w:type="dxa"/>
          </w:tcPr>
          <w:p w14:paraId="66B8391A" w14:textId="77777777" w:rsidR="00C003A6" w:rsidRPr="00A357EC" w:rsidRDefault="00C003A6" w:rsidP="008309E5">
            <w:pPr>
              <w:widowControl/>
              <w:rPr>
                <w:rFonts w:ascii="Calibri" w:eastAsia="Calibri" w:hAnsi="Calibri" w:cs="Arial"/>
                <w:sz w:val="20"/>
                <w:szCs w:val="20"/>
                <w:lang w:eastAsia="nl-NL"/>
              </w:rPr>
            </w:pPr>
          </w:p>
        </w:tc>
        <w:tc>
          <w:tcPr>
            <w:tcW w:w="1418" w:type="dxa"/>
            <w:vMerge/>
          </w:tcPr>
          <w:p w14:paraId="44737E66" w14:textId="77777777" w:rsidR="00C003A6" w:rsidRPr="00A357EC" w:rsidRDefault="00C003A6" w:rsidP="008309E5">
            <w:pPr>
              <w:widowControl/>
              <w:rPr>
                <w:rFonts w:ascii="Calibri" w:eastAsia="Calibri" w:hAnsi="Calibri" w:cs="Times New Roman"/>
                <w:sz w:val="20"/>
                <w:szCs w:val="20"/>
              </w:rPr>
            </w:pPr>
          </w:p>
        </w:tc>
      </w:tr>
      <w:tr w:rsidR="00C003A6" w:rsidRPr="00A357EC" w14:paraId="462F80F5" w14:textId="77777777" w:rsidTr="00C003A6">
        <w:tc>
          <w:tcPr>
            <w:tcW w:w="7404" w:type="dxa"/>
            <w:gridSpan w:val="4"/>
          </w:tcPr>
          <w:p w14:paraId="27ED966E" w14:textId="77777777" w:rsidR="00C003A6" w:rsidRPr="00A357EC" w:rsidRDefault="00C003A6" w:rsidP="00C003A6">
            <w:pPr>
              <w:pStyle w:val="ListParagraph"/>
              <w:widowControl/>
              <w:numPr>
                <w:ilvl w:val="0"/>
                <w:numId w:val="4"/>
              </w:numPr>
              <w:rPr>
                <w:rFonts w:ascii="Calibri" w:eastAsia="Calibri" w:hAnsi="Calibri" w:cs="Arial"/>
                <w:sz w:val="20"/>
                <w:szCs w:val="20"/>
                <w:lang w:eastAsia="nl-NL"/>
              </w:rPr>
            </w:pPr>
            <w:r w:rsidRPr="00A357EC">
              <w:rPr>
                <w:rFonts w:eastAsia="Arial" w:cs="Arial"/>
                <w:sz w:val="20"/>
                <w:szCs w:val="20"/>
              </w:rPr>
              <w:t>De</w:t>
            </w:r>
            <w:r w:rsidRPr="00A357EC">
              <w:rPr>
                <w:rFonts w:eastAsia="Arial" w:cs="Arial"/>
                <w:spacing w:val="-4"/>
                <w:sz w:val="20"/>
                <w:szCs w:val="20"/>
              </w:rPr>
              <w:t xml:space="preserve"> </w:t>
            </w:r>
            <w:r w:rsidRPr="00A357EC">
              <w:rPr>
                <w:rFonts w:eastAsia="Arial" w:cs="Arial"/>
                <w:spacing w:val="1"/>
                <w:sz w:val="20"/>
                <w:szCs w:val="20"/>
              </w:rPr>
              <w:t>s</w:t>
            </w:r>
            <w:r w:rsidRPr="00A357EC">
              <w:rPr>
                <w:rFonts w:eastAsia="Arial" w:cs="Arial"/>
                <w:sz w:val="20"/>
                <w:szCs w:val="20"/>
              </w:rPr>
              <w:t>tu</w:t>
            </w:r>
            <w:r w:rsidRPr="00A357EC">
              <w:rPr>
                <w:rFonts w:eastAsia="Arial" w:cs="Arial"/>
                <w:spacing w:val="2"/>
                <w:sz w:val="20"/>
                <w:szCs w:val="20"/>
              </w:rPr>
              <w:t>d</w:t>
            </w:r>
            <w:r w:rsidRPr="00A357EC">
              <w:rPr>
                <w:rFonts w:eastAsia="Arial" w:cs="Arial"/>
                <w:sz w:val="20"/>
                <w:szCs w:val="20"/>
              </w:rPr>
              <w:t>ent</w:t>
            </w:r>
            <w:r w:rsidRPr="00A357EC">
              <w:rPr>
                <w:rFonts w:eastAsia="Arial" w:cs="Arial"/>
                <w:spacing w:val="-5"/>
                <w:sz w:val="20"/>
                <w:szCs w:val="20"/>
              </w:rPr>
              <w:t xml:space="preserve"> </w:t>
            </w:r>
            <w:r w:rsidRPr="00A357EC">
              <w:rPr>
                <w:rFonts w:eastAsia="Arial" w:cs="Arial"/>
                <w:sz w:val="20"/>
                <w:szCs w:val="20"/>
              </w:rPr>
              <w:t>d</w:t>
            </w:r>
            <w:r w:rsidRPr="00A357EC">
              <w:rPr>
                <w:rFonts w:eastAsia="Arial" w:cs="Arial"/>
                <w:spacing w:val="-1"/>
                <w:sz w:val="20"/>
                <w:szCs w:val="20"/>
              </w:rPr>
              <w:t>i</w:t>
            </w:r>
            <w:r w:rsidRPr="00A357EC">
              <w:rPr>
                <w:rFonts w:eastAsia="Arial" w:cs="Arial"/>
                <w:sz w:val="20"/>
                <w:szCs w:val="20"/>
              </w:rPr>
              <w:t>e</w:t>
            </w:r>
            <w:r w:rsidRPr="00A357EC">
              <w:rPr>
                <w:rFonts w:eastAsia="Arial" w:cs="Arial"/>
                <w:spacing w:val="-1"/>
                <w:sz w:val="20"/>
                <w:szCs w:val="20"/>
              </w:rPr>
              <w:t xml:space="preserve"> </w:t>
            </w:r>
            <w:r w:rsidRPr="00A357EC">
              <w:rPr>
                <w:rFonts w:eastAsia="Arial" w:cs="Arial"/>
                <w:sz w:val="20"/>
                <w:szCs w:val="20"/>
              </w:rPr>
              <w:t>e</w:t>
            </w:r>
            <w:r w:rsidRPr="00A357EC">
              <w:rPr>
                <w:rFonts w:eastAsia="Arial" w:cs="Arial"/>
                <w:spacing w:val="2"/>
                <w:sz w:val="20"/>
                <w:szCs w:val="20"/>
              </w:rPr>
              <w:t>e</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z w:val="20"/>
                <w:szCs w:val="20"/>
              </w:rPr>
              <w:t>a</w:t>
            </w:r>
            <w:r w:rsidRPr="00A357EC">
              <w:rPr>
                <w:rFonts w:eastAsia="Arial" w:cs="Arial"/>
                <w:spacing w:val="2"/>
                <w:sz w:val="20"/>
                <w:szCs w:val="20"/>
              </w:rPr>
              <w:t>n</w:t>
            </w:r>
            <w:r w:rsidRPr="00A357EC">
              <w:rPr>
                <w:rFonts w:eastAsia="Arial" w:cs="Arial"/>
                <w:sz w:val="20"/>
                <w:szCs w:val="20"/>
              </w:rPr>
              <w:t>de</w:t>
            </w:r>
            <w:r w:rsidRPr="00A357EC">
              <w:rPr>
                <w:rFonts w:eastAsia="Arial" w:cs="Arial"/>
                <w:spacing w:val="2"/>
                <w:sz w:val="20"/>
                <w:szCs w:val="20"/>
              </w:rPr>
              <w:t>r</w:t>
            </w:r>
            <w:r w:rsidRPr="00A357EC">
              <w:rPr>
                <w:rFonts w:eastAsia="Arial" w:cs="Arial"/>
                <w:sz w:val="20"/>
                <w:szCs w:val="20"/>
              </w:rPr>
              <w:t>e</w:t>
            </w:r>
            <w:r w:rsidRPr="00A357EC">
              <w:rPr>
                <w:rFonts w:eastAsia="Arial" w:cs="Arial"/>
                <w:spacing w:val="-4"/>
                <w:sz w:val="20"/>
                <w:szCs w:val="20"/>
              </w:rPr>
              <w:t xml:space="preserve"> </w:t>
            </w:r>
            <w:r w:rsidRPr="00A357EC">
              <w:rPr>
                <w:rFonts w:eastAsia="Arial" w:cs="Arial"/>
                <w:sz w:val="20"/>
                <w:szCs w:val="20"/>
              </w:rPr>
              <w:t>onde</w:t>
            </w:r>
            <w:r w:rsidRPr="00A357EC">
              <w:rPr>
                <w:rFonts w:eastAsia="Arial" w:cs="Arial"/>
                <w:spacing w:val="3"/>
                <w:sz w:val="20"/>
                <w:szCs w:val="20"/>
              </w:rPr>
              <w:t>r</w:t>
            </w:r>
            <w:r w:rsidRPr="00A357EC">
              <w:rPr>
                <w:rFonts w:eastAsia="Arial" w:cs="Arial"/>
                <w:sz w:val="20"/>
                <w:szCs w:val="20"/>
              </w:rPr>
              <w:t>w</w:t>
            </w:r>
            <w:r w:rsidRPr="00A357EC">
              <w:rPr>
                <w:rFonts w:eastAsia="Arial" w:cs="Arial"/>
                <w:spacing w:val="-1"/>
                <w:sz w:val="20"/>
                <w:szCs w:val="20"/>
              </w:rPr>
              <w:t>i</w:t>
            </w:r>
            <w:r w:rsidRPr="00A357EC">
              <w:rPr>
                <w:rFonts w:eastAsia="Arial" w:cs="Arial"/>
                <w:spacing w:val="1"/>
                <w:sz w:val="20"/>
                <w:szCs w:val="20"/>
              </w:rPr>
              <w:t>js</w:t>
            </w:r>
            <w:r w:rsidRPr="00A357EC">
              <w:rPr>
                <w:rFonts w:eastAsia="Arial" w:cs="Arial"/>
                <w:sz w:val="20"/>
                <w:szCs w:val="20"/>
              </w:rPr>
              <w:t>een</w:t>
            </w:r>
            <w:r w:rsidRPr="00A357EC">
              <w:rPr>
                <w:rFonts w:eastAsia="Arial" w:cs="Arial"/>
                <w:spacing w:val="2"/>
                <w:sz w:val="20"/>
                <w:szCs w:val="20"/>
              </w:rPr>
              <w:t>h</w:t>
            </w:r>
            <w:r w:rsidRPr="00A357EC">
              <w:rPr>
                <w:rFonts w:eastAsia="Arial" w:cs="Arial"/>
                <w:sz w:val="20"/>
                <w:szCs w:val="20"/>
              </w:rPr>
              <w:t>e</w:t>
            </w:r>
            <w:r w:rsidRPr="00A357EC">
              <w:rPr>
                <w:rFonts w:eastAsia="Arial" w:cs="Arial"/>
                <w:spacing w:val="1"/>
                <w:sz w:val="20"/>
                <w:szCs w:val="20"/>
              </w:rPr>
              <w:t>i</w:t>
            </w:r>
            <w:r w:rsidRPr="00A357EC">
              <w:rPr>
                <w:rFonts w:eastAsia="Arial" w:cs="Arial"/>
                <w:sz w:val="20"/>
                <w:szCs w:val="20"/>
              </w:rPr>
              <w:t>d</w:t>
            </w:r>
            <w:r w:rsidRPr="00A357EC">
              <w:rPr>
                <w:rFonts w:eastAsia="Arial" w:cs="Arial"/>
                <w:spacing w:val="-14"/>
                <w:sz w:val="20"/>
                <w:szCs w:val="20"/>
              </w:rPr>
              <w:t xml:space="preserve"> </w:t>
            </w:r>
            <w:r w:rsidRPr="00A357EC">
              <w:rPr>
                <w:rFonts w:eastAsia="Arial" w:cs="Arial"/>
                <w:sz w:val="20"/>
                <w:szCs w:val="20"/>
              </w:rPr>
              <w:t>w</w:t>
            </w:r>
            <w:r w:rsidRPr="00A357EC">
              <w:rPr>
                <w:rFonts w:eastAsia="Arial" w:cs="Arial"/>
                <w:spacing w:val="-1"/>
                <w:sz w:val="20"/>
                <w:szCs w:val="20"/>
              </w:rPr>
              <w:t>i</w:t>
            </w:r>
            <w:r w:rsidRPr="00A357EC">
              <w:rPr>
                <w:rFonts w:eastAsia="Arial" w:cs="Arial"/>
                <w:sz w:val="20"/>
                <w:szCs w:val="20"/>
              </w:rPr>
              <w:t>l</w:t>
            </w:r>
            <w:r w:rsidRPr="00A357EC">
              <w:rPr>
                <w:rFonts w:eastAsia="Arial" w:cs="Arial"/>
                <w:spacing w:val="-1"/>
                <w:sz w:val="20"/>
                <w:szCs w:val="20"/>
              </w:rPr>
              <w:t xml:space="preserve"> v</w:t>
            </w:r>
            <w:r w:rsidRPr="00A357EC">
              <w:rPr>
                <w:rFonts w:eastAsia="Arial" w:cs="Arial"/>
                <w:spacing w:val="2"/>
                <w:sz w:val="20"/>
                <w:szCs w:val="20"/>
              </w:rPr>
              <w:t>o</w:t>
            </w:r>
            <w:r w:rsidRPr="00A357EC">
              <w:rPr>
                <w:rFonts w:eastAsia="Arial" w:cs="Arial"/>
                <w:spacing w:val="-1"/>
                <w:sz w:val="20"/>
                <w:szCs w:val="20"/>
              </w:rPr>
              <w:t>l</w:t>
            </w:r>
            <w:r w:rsidRPr="00A357EC">
              <w:rPr>
                <w:rFonts w:eastAsia="Arial" w:cs="Arial"/>
                <w:sz w:val="20"/>
                <w:szCs w:val="20"/>
              </w:rPr>
              <w:t>g</w:t>
            </w:r>
            <w:r w:rsidRPr="00A357EC">
              <w:rPr>
                <w:rFonts w:eastAsia="Arial" w:cs="Arial"/>
                <w:spacing w:val="2"/>
                <w:sz w:val="20"/>
                <w:szCs w:val="20"/>
              </w:rPr>
              <w:t>e</w:t>
            </w:r>
            <w:r>
              <w:rPr>
                <w:rFonts w:eastAsia="Arial" w:cs="Arial"/>
                <w:sz w:val="20"/>
                <w:szCs w:val="20"/>
              </w:rPr>
              <w:t>n</w:t>
            </w:r>
            <w:r w:rsidRPr="00A357EC">
              <w:rPr>
                <w:rFonts w:eastAsia="Arial" w:cs="Arial"/>
                <w:spacing w:val="-7"/>
                <w:sz w:val="20"/>
                <w:szCs w:val="20"/>
              </w:rPr>
              <w:t xml:space="preserve"> </w:t>
            </w:r>
            <w:r w:rsidRPr="00A357EC">
              <w:rPr>
                <w:rFonts w:eastAsia="Arial" w:cs="Arial"/>
                <w:sz w:val="20"/>
                <w:szCs w:val="20"/>
              </w:rPr>
              <w:t>d</w:t>
            </w:r>
            <w:r w:rsidRPr="00A357EC">
              <w:rPr>
                <w:rFonts w:eastAsia="Arial" w:cs="Arial"/>
                <w:spacing w:val="2"/>
                <w:sz w:val="20"/>
                <w:szCs w:val="20"/>
              </w:rPr>
              <w:t>a</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pacing w:val="2"/>
                <w:sz w:val="20"/>
                <w:szCs w:val="20"/>
              </w:rPr>
              <w:t>d</w:t>
            </w:r>
            <w:r w:rsidRPr="00A357EC">
              <w:rPr>
                <w:rFonts w:eastAsia="Arial" w:cs="Arial"/>
                <w:sz w:val="20"/>
                <w:szCs w:val="20"/>
              </w:rPr>
              <w:t>e</w:t>
            </w:r>
            <w:r w:rsidRPr="00A357EC">
              <w:rPr>
                <w:rFonts w:eastAsia="Arial" w:cs="Arial"/>
                <w:spacing w:val="-3"/>
                <w:sz w:val="20"/>
                <w:szCs w:val="20"/>
              </w:rPr>
              <w:t xml:space="preserve"> </w:t>
            </w:r>
            <w:r w:rsidRPr="00A357EC">
              <w:rPr>
                <w:rFonts w:eastAsia="Arial" w:cs="Arial"/>
                <w:sz w:val="20"/>
                <w:szCs w:val="20"/>
              </w:rPr>
              <w:t>g</w:t>
            </w:r>
            <w:r w:rsidRPr="00A357EC">
              <w:rPr>
                <w:rFonts w:eastAsia="Arial" w:cs="Arial"/>
                <w:spacing w:val="2"/>
                <w:sz w:val="20"/>
                <w:szCs w:val="20"/>
              </w:rPr>
              <w:t>e</w:t>
            </w:r>
            <w:r w:rsidRPr="00A357EC">
              <w:rPr>
                <w:rFonts w:eastAsia="Arial" w:cs="Arial"/>
                <w:sz w:val="20"/>
                <w:szCs w:val="20"/>
              </w:rPr>
              <w:t>noe</w:t>
            </w:r>
            <w:r w:rsidRPr="00A357EC">
              <w:rPr>
                <w:rFonts w:eastAsia="Arial" w:cs="Arial"/>
                <w:spacing w:val="4"/>
                <w:sz w:val="20"/>
                <w:szCs w:val="20"/>
              </w:rPr>
              <w:t>m</w:t>
            </w:r>
            <w:r w:rsidRPr="00A357EC">
              <w:rPr>
                <w:rFonts w:eastAsia="Arial" w:cs="Arial"/>
                <w:sz w:val="20"/>
                <w:szCs w:val="20"/>
              </w:rPr>
              <w:t>de</w:t>
            </w:r>
            <w:r w:rsidRPr="00A357EC">
              <w:rPr>
                <w:rFonts w:eastAsia="Arial" w:cs="Arial"/>
                <w:spacing w:val="-10"/>
                <w:sz w:val="20"/>
                <w:szCs w:val="20"/>
              </w:rPr>
              <w:t xml:space="preserve"> </w:t>
            </w:r>
            <w:r w:rsidRPr="00A357EC">
              <w:rPr>
                <w:rFonts w:eastAsia="Arial" w:cs="Arial"/>
                <w:sz w:val="20"/>
                <w:szCs w:val="20"/>
              </w:rPr>
              <w:t>o</w:t>
            </w:r>
            <w:r w:rsidRPr="00A357EC">
              <w:rPr>
                <w:rFonts w:eastAsia="Arial" w:cs="Arial"/>
                <w:spacing w:val="2"/>
                <w:sz w:val="20"/>
                <w:szCs w:val="20"/>
              </w:rPr>
              <w:t>n</w:t>
            </w:r>
            <w:r w:rsidRPr="00A357EC">
              <w:rPr>
                <w:rFonts w:eastAsia="Arial" w:cs="Arial"/>
                <w:sz w:val="20"/>
                <w:szCs w:val="20"/>
              </w:rPr>
              <w:t>de</w:t>
            </w:r>
            <w:r w:rsidRPr="00A357EC">
              <w:rPr>
                <w:rFonts w:eastAsia="Arial" w:cs="Arial"/>
                <w:spacing w:val="3"/>
                <w:sz w:val="20"/>
                <w:szCs w:val="20"/>
              </w:rPr>
              <w:t>r</w:t>
            </w:r>
            <w:r w:rsidRPr="00A357EC">
              <w:rPr>
                <w:rFonts w:eastAsia="Arial" w:cs="Arial"/>
                <w:sz w:val="20"/>
                <w:szCs w:val="20"/>
              </w:rPr>
              <w:t>w</w:t>
            </w:r>
            <w:r w:rsidRPr="00A357EC">
              <w:rPr>
                <w:rFonts w:eastAsia="Arial" w:cs="Arial"/>
                <w:spacing w:val="-1"/>
                <w:sz w:val="20"/>
                <w:szCs w:val="20"/>
              </w:rPr>
              <w:t>i</w:t>
            </w:r>
            <w:r w:rsidRPr="00A357EC">
              <w:rPr>
                <w:rFonts w:eastAsia="Arial" w:cs="Arial"/>
                <w:spacing w:val="1"/>
                <w:sz w:val="20"/>
                <w:szCs w:val="20"/>
              </w:rPr>
              <w:t>js</w:t>
            </w:r>
            <w:r w:rsidRPr="00A357EC">
              <w:rPr>
                <w:rFonts w:eastAsia="Arial" w:cs="Arial"/>
                <w:sz w:val="20"/>
                <w:szCs w:val="20"/>
              </w:rPr>
              <w:t>een</w:t>
            </w:r>
            <w:r w:rsidRPr="00A357EC">
              <w:rPr>
                <w:rFonts w:eastAsia="Arial" w:cs="Arial"/>
                <w:spacing w:val="2"/>
                <w:sz w:val="20"/>
                <w:szCs w:val="20"/>
              </w:rPr>
              <w:t>h</w:t>
            </w:r>
            <w:r w:rsidRPr="00A357EC">
              <w:rPr>
                <w:rFonts w:eastAsia="Arial" w:cs="Arial"/>
                <w:sz w:val="20"/>
                <w:szCs w:val="20"/>
              </w:rPr>
              <w:t>ed</w:t>
            </w:r>
            <w:r w:rsidRPr="00A357EC">
              <w:rPr>
                <w:rFonts w:eastAsia="Arial" w:cs="Arial"/>
                <w:spacing w:val="2"/>
                <w:sz w:val="20"/>
                <w:szCs w:val="20"/>
              </w:rPr>
              <w:t>e</w:t>
            </w:r>
            <w:r w:rsidRPr="00A357EC">
              <w:rPr>
                <w:rFonts w:eastAsia="Arial" w:cs="Arial"/>
                <w:sz w:val="20"/>
                <w:szCs w:val="20"/>
              </w:rPr>
              <w:t>n,</w:t>
            </w:r>
            <w:r w:rsidRPr="00A357EC">
              <w:rPr>
                <w:rFonts w:eastAsia="Arial" w:cs="Arial"/>
                <w:spacing w:val="-19"/>
                <w:sz w:val="20"/>
                <w:szCs w:val="20"/>
              </w:rPr>
              <w:t xml:space="preserve"> </w:t>
            </w:r>
            <w:r w:rsidRPr="00A357EC">
              <w:rPr>
                <w:rFonts w:eastAsia="Arial" w:cs="Arial"/>
                <w:spacing w:val="2"/>
                <w:sz w:val="20"/>
                <w:szCs w:val="20"/>
              </w:rPr>
              <w:t>d</w:t>
            </w:r>
            <w:r w:rsidRPr="00A357EC">
              <w:rPr>
                <w:rFonts w:eastAsia="Arial" w:cs="Arial"/>
                <w:spacing w:val="-1"/>
                <w:sz w:val="20"/>
                <w:szCs w:val="20"/>
              </w:rPr>
              <w:t>i</w:t>
            </w:r>
            <w:r w:rsidRPr="00A357EC">
              <w:rPr>
                <w:rFonts w:eastAsia="Arial" w:cs="Arial"/>
                <w:spacing w:val="2"/>
                <w:sz w:val="20"/>
                <w:szCs w:val="20"/>
              </w:rPr>
              <w:t>e</w:t>
            </w:r>
            <w:r w:rsidRPr="00A357EC">
              <w:rPr>
                <w:rFonts w:eastAsia="Arial" w:cs="Arial"/>
                <w:sz w:val="20"/>
                <w:szCs w:val="20"/>
              </w:rPr>
              <w:t xml:space="preserve">nt </w:t>
            </w:r>
            <w:r w:rsidRPr="00A357EC">
              <w:rPr>
                <w:rFonts w:eastAsia="Arial" w:cs="Arial"/>
                <w:spacing w:val="-1"/>
                <w:sz w:val="20"/>
                <w:szCs w:val="20"/>
              </w:rPr>
              <w:t>v</w:t>
            </w:r>
            <w:r w:rsidRPr="00A357EC">
              <w:rPr>
                <w:rFonts w:eastAsia="Arial" w:cs="Arial"/>
                <w:sz w:val="20"/>
                <w:szCs w:val="20"/>
              </w:rPr>
              <w:t>oo</w:t>
            </w:r>
            <w:r w:rsidRPr="00A357EC">
              <w:rPr>
                <w:rFonts w:eastAsia="Arial" w:cs="Arial"/>
                <w:spacing w:val="1"/>
                <w:sz w:val="20"/>
                <w:szCs w:val="20"/>
              </w:rPr>
              <w:t>r</w:t>
            </w:r>
            <w:r w:rsidRPr="00A357EC">
              <w:rPr>
                <w:rFonts w:eastAsia="Arial" w:cs="Arial"/>
                <w:sz w:val="20"/>
                <w:szCs w:val="20"/>
              </w:rPr>
              <w:t>af</w:t>
            </w:r>
            <w:r w:rsidRPr="00A357EC">
              <w:rPr>
                <w:rFonts w:eastAsia="Arial" w:cs="Arial"/>
                <w:spacing w:val="-4"/>
                <w:sz w:val="20"/>
                <w:szCs w:val="20"/>
              </w:rPr>
              <w:t xml:space="preserve"> </w:t>
            </w:r>
            <w:r w:rsidRPr="00A357EC">
              <w:rPr>
                <w:rFonts w:eastAsia="Arial" w:cs="Arial"/>
                <w:spacing w:val="1"/>
                <w:sz w:val="20"/>
                <w:szCs w:val="20"/>
              </w:rPr>
              <w:t>sc</w:t>
            </w:r>
            <w:r w:rsidRPr="00A357EC">
              <w:rPr>
                <w:rFonts w:eastAsia="Arial" w:cs="Arial"/>
                <w:sz w:val="20"/>
                <w:szCs w:val="20"/>
              </w:rPr>
              <w:t>h</w:t>
            </w:r>
            <w:r w:rsidRPr="00A357EC">
              <w:rPr>
                <w:rFonts w:eastAsia="Arial" w:cs="Arial"/>
                <w:spacing w:val="1"/>
                <w:sz w:val="20"/>
                <w:szCs w:val="20"/>
              </w:rPr>
              <w:t>r</w:t>
            </w:r>
            <w:r w:rsidRPr="00A357EC">
              <w:rPr>
                <w:rFonts w:eastAsia="Arial" w:cs="Arial"/>
                <w:spacing w:val="-1"/>
                <w:sz w:val="20"/>
                <w:szCs w:val="20"/>
              </w:rPr>
              <w:t>i</w:t>
            </w:r>
            <w:r w:rsidRPr="00A357EC">
              <w:rPr>
                <w:rFonts w:eastAsia="Arial" w:cs="Arial"/>
                <w:spacing w:val="2"/>
                <w:sz w:val="20"/>
                <w:szCs w:val="20"/>
              </w:rPr>
              <w:t>f</w:t>
            </w:r>
            <w:r w:rsidRPr="00A357EC">
              <w:rPr>
                <w:rFonts w:eastAsia="Arial" w:cs="Arial"/>
                <w:sz w:val="20"/>
                <w:szCs w:val="20"/>
              </w:rPr>
              <w:t>te</w:t>
            </w:r>
            <w:r w:rsidRPr="00A357EC">
              <w:rPr>
                <w:rFonts w:eastAsia="Arial" w:cs="Arial"/>
                <w:spacing w:val="-1"/>
                <w:sz w:val="20"/>
                <w:szCs w:val="20"/>
              </w:rPr>
              <w:t>li</w:t>
            </w:r>
            <w:r w:rsidRPr="00A357EC">
              <w:rPr>
                <w:rFonts w:eastAsia="Arial" w:cs="Arial"/>
                <w:spacing w:val="1"/>
                <w:sz w:val="20"/>
                <w:szCs w:val="20"/>
              </w:rPr>
              <w:t>j</w:t>
            </w:r>
            <w:r w:rsidRPr="00A357EC">
              <w:rPr>
                <w:rFonts w:eastAsia="Arial" w:cs="Arial"/>
                <w:sz w:val="20"/>
                <w:szCs w:val="20"/>
              </w:rPr>
              <w:t>k</w:t>
            </w:r>
            <w:r w:rsidRPr="00A357EC">
              <w:rPr>
                <w:rFonts w:eastAsia="Arial" w:cs="Arial"/>
                <w:spacing w:val="-6"/>
                <w:sz w:val="20"/>
                <w:szCs w:val="20"/>
              </w:rPr>
              <w:t xml:space="preserve"> </w:t>
            </w:r>
            <w:r w:rsidRPr="00A357EC">
              <w:rPr>
                <w:rFonts w:eastAsia="Arial" w:cs="Arial"/>
                <w:sz w:val="20"/>
                <w:szCs w:val="20"/>
              </w:rPr>
              <w:t>toe</w:t>
            </w:r>
            <w:r w:rsidRPr="00A357EC">
              <w:rPr>
                <w:rFonts w:eastAsia="Arial" w:cs="Arial"/>
                <w:spacing w:val="1"/>
                <w:sz w:val="20"/>
                <w:szCs w:val="20"/>
              </w:rPr>
              <w:t>s</w:t>
            </w:r>
            <w:r w:rsidRPr="00A357EC">
              <w:rPr>
                <w:rFonts w:eastAsia="Arial" w:cs="Arial"/>
                <w:sz w:val="20"/>
                <w:szCs w:val="20"/>
              </w:rPr>
              <w:t>te</w:t>
            </w:r>
            <w:r w:rsidRPr="00A357EC">
              <w:rPr>
                <w:rFonts w:eastAsia="Arial" w:cs="Arial"/>
                <w:spacing w:val="2"/>
                <w:sz w:val="20"/>
                <w:szCs w:val="20"/>
              </w:rPr>
              <w:t>mm</w:t>
            </w:r>
            <w:r w:rsidRPr="00A357EC">
              <w:rPr>
                <w:rFonts w:eastAsia="Arial" w:cs="Arial"/>
                <w:spacing w:val="-1"/>
                <w:sz w:val="20"/>
                <w:szCs w:val="20"/>
              </w:rPr>
              <w:t>i</w:t>
            </w:r>
            <w:r w:rsidRPr="00A357EC">
              <w:rPr>
                <w:rFonts w:eastAsia="Arial" w:cs="Arial"/>
                <w:sz w:val="20"/>
                <w:szCs w:val="20"/>
              </w:rPr>
              <w:t>ng</w:t>
            </w:r>
            <w:r w:rsidRPr="00A357EC">
              <w:rPr>
                <w:rFonts w:eastAsia="Arial" w:cs="Arial"/>
                <w:spacing w:val="-9"/>
                <w:sz w:val="20"/>
                <w:szCs w:val="20"/>
              </w:rPr>
              <w:t xml:space="preserve"> </w:t>
            </w:r>
            <w:r w:rsidRPr="00A357EC">
              <w:rPr>
                <w:rFonts w:eastAsia="Arial" w:cs="Arial"/>
                <w:spacing w:val="-1"/>
                <w:sz w:val="20"/>
                <w:szCs w:val="20"/>
              </w:rPr>
              <w:t>v</w:t>
            </w:r>
            <w:r w:rsidRPr="00A357EC">
              <w:rPr>
                <w:rFonts w:eastAsia="Arial" w:cs="Arial"/>
                <w:spacing w:val="2"/>
                <w:sz w:val="20"/>
                <w:szCs w:val="20"/>
              </w:rPr>
              <w:t>a</w:t>
            </w:r>
            <w:r w:rsidRPr="00A357EC">
              <w:rPr>
                <w:rFonts w:eastAsia="Arial" w:cs="Arial"/>
                <w:sz w:val="20"/>
                <w:szCs w:val="20"/>
              </w:rPr>
              <w:t>n</w:t>
            </w:r>
            <w:r w:rsidRPr="00A357EC">
              <w:rPr>
                <w:rFonts w:eastAsia="Arial" w:cs="Arial"/>
                <w:spacing w:val="-4"/>
                <w:sz w:val="20"/>
                <w:szCs w:val="20"/>
              </w:rPr>
              <w:t xml:space="preserve"> </w:t>
            </w:r>
            <w:r w:rsidRPr="00A357EC">
              <w:rPr>
                <w:rFonts w:eastAsia="Arial" w:cs="Arial"/>
                <w:spacing w:val="2"/>
                <w:sz w:val="20"/>
                <w:szCs w:val="20"/>
              </w:rPr>
              <w:t>d</w:t>
            </w:r>
            <w:r w:rsidRPr="00A357EC">
              <w:rPr>
                <w:rFonts w:eastAsia="Arial" w:cs="Arial"/>
                <w:sz w:val="20"/>
                <w:szCs w:val="20"/>
              </w:rPr>
              <w:t>e</w:t>
            </w:r>
            <w:r w:rsidRPr="00A357EC">
              <w:rPr>
                <w:rFonts w:eastAsia="Arial" w:cs="Arial"/>
                <w:spacing w:val="-3"/>
                <w:sz w:val="20"/>
                <w:szCs w:val="20"/>
              </w:rPr>
              <w:t xml:space="preserve"> </w:t>
            </w:r>
            <w:r w:rsidRPr="00A357EC">
              <w:rPr>
                <w:rFonts w:eastAsia="Arial" w:cs="Arial"/>
                <w:sz w:val="20"/>
                <w:szCs w:val="20"/>
              </w:rPr>
              <w:t>e</w:t>
            </w:r>
            <w:r w:rsidRPr="00A357EC">
              <w:rPr>
                <w:rFonts w:eastAsia="Arial" w:cs="Arial"/>
                <w:spacing w:val="1"/>
                <w:sz w:val="20"/>
                <w:szCs w:val="20"/>
              </w:rPr>
              <w:t>x</w:t>
            </w:r>
            <w:r w:rsidRPr="00A357EC">
              <w:rPr>
                <w:rFonts w:eastAsia="Arial" w:cs="Arial"/>
                <w:sz w:val="20"/>
                <w:szCs w:val="20"/>
              </w:rPr>
              <w:t>a</w:t>
            </w:r>
            <w:r w:rsidRPr="00A357EC">
              <w:rPr>
                <w:rFonts w:eastAsia="Arial" w:cs="Arial"/>
                <w:spacing w:val="4"/>
                <w:sz w:val="20"/>
                <w:szCs w:val="20"/>
              </w:rPr>
              <w:t>m</w:t>
            </w:r>
            <w:r w:rsidRPr="00A357EC">
              <w:rPr>
                <w:rFonts w:eastAsia="Arial" w:cs="Arial"/>
                <w:sz w:val="20"/>
                <w:szCs w:val="20"/>
              </w:rPr>
              <w:t>en</w:t>
            </w:r>
            <w:r w:rsidRPr="00A357EC">
              <w:rPr>
                <w:rFonts w:eastAsia="Arial" w:cs="Arial"/>
                <w:spacing w:val="1"/>
                <w:sz w:val="20"/>
                <w:szCs w:val="20"/>
              </w:rPr>
              <w:t>c</w:t>
            </w:r>
            <w:r w:rsidRPr="00A357EC">
              <w:rPr>
                <w:rFonts w:eastAsia="Arial" w:cs="Arial"/>
                <w:sz w:val="20"/>
                <w:szCs w:val="20"/>
              </w:rPr>
              <w:t>o</w:t>
            </w:r>
            <w:r w:rsidRPr="00A357EC">
              <w:rPr>
                <w:rFonts w:eastAsia="Arial" w:cs="Arial"/>
                <w:spacing w:val="2"/>
                <w:sz w:val="20"/>
                <w:szCs w:val="20"/>
              </w:rPr>
              <w:t>m</w:t>
            </w:r>
            <w:r w:rsidRPr="00A357EC">
              <w:rPr>
                <w:rFonts w:eastAsia="Arial" w:cs="Arial"/>
                <w:spacing w:val="4"/>
                <w:sz w:val="20"/>
                <w:szCs w:val="20"/>
              </w:rPr>
              <w:t>m</w:t>
            </w:r>
            <w:r w:rsidRPr="00A357EC">
              <w:rPr>
                <w:rFonts w:eastAsia="Arial" w:cs="Arial"/>
                <w:spacing w:val="-3"/>
                <w:sz w:val="20"/>
                <w:szCs w:val="20"/>
              </w:rPr>
              <w:t>i</w:t>
            </w:r>
            <w:r w:rsidRPr="00A357EC">
              <w:rPr>
                <w:rFonts w:eastAsia="Arial" w:cs="Arial"/>
                <w:spacing w:val="-1"/>
                <w:sz w:val="20"/>
                <w:szCs w:val="20"/>
              </w:rPr>
              <w:t>s</w:t>
            </w:r>
            <w:r w:rsidRPr="00A357EC">
              <w:rPr>
                <w:rFonts w:eastAsia="Arial" w:cs="Arial"/>
                <w:spacing w:val="1"/>
                <w:sz w:val="20"/>
                <w:szCs w:val="20"/>
              </w:rPr>
              <w:t>s</w:t>
            </w:r>
            <w:r w:rsidRPr="00A357EC">
              <w:rPr>
                <w:rFonts w:eastAsia="Arial" w:cs="Arial"/>
                <w:spacing w:val="-1"/>
                <w:sz w:val="20"/>
                <w:szCs w:val="20"/>
              </w:rPr>
              <w:t>i</w:t>
            </w:r>
            <w:r w:rsidRPr="00A357EC">
              <w:rPr>
                <w:rFonts w:eastAsia="Arial" w:cs="Arial"/>
                <w:sz w:val="20"/>
                <w:szCs w:val="20"/>
              </w:rPr>
              <w:t>e</w:t>
            </w:r>
            <w:r w:rsidRPr="00A357EC">
              <w:rPr>
                <w:rFonts w:eastAsia="Arial" w:cs="Arial"/>
                <w:spacing w:val="-18"/>
                <w:sz w:val="20"/>
                <w:szCs w:val="20"/>
              </w:rPr>
              <w:t xml:space="preserve"> </w:t>
            </w:r>
            <w:r w:rsidRPr="00A357EC">
              <w:rPr>
                <w:rFonts w:eastAsia="Arial" w:cs="Arial"/>
                <w:spacing w:val="1"/>
                <w:sz w:val="20"/>
                <w:szCs w:val="20"/>
              </w:rPr>
              <w:t>v</w:t>
            </w:r>
            <w:r w:rsidRPr="00A357EC">
              <w:rPr>
                <w:rFonts w:eastAsia="Arial" w:cs="Arial"/>
                <w:sz w:val="20"/>
                <w:szCs w:val="20"/>
              </w:rPr>
              <w:t>e</w:t>
            </w:r>
            <w:r w:rsidRPr="00A357EC">
              <w:rPr>
                <w:rFonts w:eastAsia="Arial" w:cs="Arial"/>
                <w:spacing w:val="1"/>
                <w:sz w:val="20"/>
                <w:szCs w:val="20"/>
              </w:rPr>
              <w:t>r</w:t>
            </w:r>
            <w:r w:rsidRPr="00A357EC">
              <w:rPr>
                <w:rFonts w:eastAsia="Arial" w:cs="Arial"/>
                <w:spacing w:val="4"/>
                <w:sz w:val="20"/>
                <w:szCs w:val="20"/>
              </w:rPr>
              <w:t>k</w:t>
            </w:r>
            <w:r w:rsidRPr="00A357EC">
              <w:rPr>
                <w:rFonts w:eastAsia="Arial" w:cs="Arial"/>
                <w:spacing w:val="1"/>
                <w:sz w:val="20"/>
                <w:szCs w:val="20"/>
              </w:rPr>
              <w:t>r</w:t>
            </w:r>
            <w:r w:rsidRPr="00A357EC">
              <w:rPr>
                <w:rFonts w:eastAsia="Arial" w:cs="Arial"/>
                <w:sz w:val="20"/>
                <w:szCs w:val="20"/>
              </w:rPr>
              <w:t>egen</w:t>
            </w:r>
            <w:r w:rsidRPr="00A357EC">
              <w:rPr>
                <w:rFonts w:eastAsia="Arial" w:cs="Arial"/>
                <w:spacing w:val="-10"/>
                <w:sz w:val="20"/>
                <w:szCs w:val="20"/>
              </w:rPr>
              <w:t xml:space="preserve"> </w:t>
            </w:r>
            <w:r w:rsidRPr="00A357EC">
              <w:rPr>
                <w:rFonts w:eastAsia="Arial" w:cs="Arial"/>
                <w:sz w:val="20"/>
                <w:szCs w:val="20"/>
              </w:rPr>
              <w:t>te</w:t>
            </w:r>
            <w:r w:rsidRPr="00A357EC">
              <w:rPr>
                <w:rFonts w:eastAsia="Arial" w:cs="Arial"/>
                <w:spacing w:val="-3"/>
                <w:sz w:val="20"/>
                <w:szCs w:val="20"/>
              </w:rPr>
              <w:t xml:space="preserve"> </w:t>
            </w:r>
            <w:r w:rsidRPr="00A357EC">
              <w:rPr>
                <w:rFonts w:eastAsia="Arial" w:cs="Arial"/>
                <w:spacing w:val="2"/>
                <w:sz w:val="20"/>
                <w:szCs w:val="20"/>
              </w:rPr>
              <w:t>h</w:t>
            </w:r>
            <w:r w:rsidRPr="00A357EC">
              <w:rPr>
                <w:rFonts w:eastAsia="Arial" w:cs="Arial"/>
                <w:sz w:val="20"/>
                <w:szCs w:val="20"/>
              </w:rPr>
              <w:t>eb</w:t>
            </w:r>
            <w:r w:rsidRPr="00A357EC">
              <w:rPr>
                <w:rFonts w:eastAsia="Arial" w:cs="Arial"/>
                <w:spacing w:val="2"/>
                <w:sz w:val="20"/>
                <w:szCs w:val="20"/>
              </w:rPr>
              <w:t>b</w:t>
            </w:r>
            <w:r w:rsidRPr="00A357EC">
              <w:rPr>
                <w:rFonts w:eastAsia="Arial" w:cs="Arial"/>
                <w:sz w:val="20"/>
                <w:szCs w:val="20"/>
              </w:rPr>
              <w:t>en</w:t>
            </w:r>
            <w:r w:rsidRPr="00A357EC">
              <w:rPr>
                <w:rFonts w:eastAsia="Arial" w:cs="Arial"/>
                <w:spacing w:val="5"/>
                <w:sz w:val="20"/>
                <w:szCs w:val="20"/>
              </w:rPr>
              <w:t>.</w:t>
            </w:r>
          </w:p>
        </w:tc>
        <w:tc>
          <w:tcPr>
            <w:tcW w:w="1418" w:type="dxa"/>
            <w:tcBorders>
              <w:bottom w:val="single" w:sz="4" w:space="0" w:color="auto"/>
            </w:tcBorders>
          </w:tcPr>
          <w:p w14:paraId="60B0D466" w14:textId="77777777" w:rsidR="00C003A6" w:rsidRPr="00A357EC" w:rsidRDefault="00C003A6" w:rsidP="008309E5">
            <w:pPr>
              <w:widowControl/>
              <w:autoSpaceDE w:val="0"/>
              <w:autoSpaceDN w:val="0"/>
              <w:rPr>
                <w:rFonts w:ascii="Calibri" w:eastAsia="Calibri" w:hAnsi="Calibri" w:cs="Arial"/>
                <w:color w:val="000000"/>
                <w:sz w:val="16"/>
                <w:szCs w:val="16"/>
                <w:lang w:eastAsia="nl-NL"/>
              </w:rPr>
            </w:pPr>
            <w:r>
              <w:rPr>
                <w:rFonts w:ascii="Calibri" w:eastAsia="Calibri" w:hAnsi="Calibri" w:cs="Arial"/>
                <w:color w:val="000000"/>
                <w:sz w:val="16"/>
                <w:szCs w:val="16"/>
                <w:lang w:eastAsia="nl-NL"/>
              </w:rPr>
              <w:t>A</w:t>
            </w:r>
            <w:r w:rsidRPr="00A357EC">
              <w:rPr>
                <w:rFonts w:ascii="Calibri" w:eastAsia="Calibri" w:hAnsi="Calibri" w:cs="Arial"/>
                <w:color w:val="000000"/>
                <w:sz w:val="16"/>
                <w:szCs w:val="16"/>
                <w:lang w:eastAsia="nl-NL"/>
              </w:rPr>
              <w:t>dvies OLC;</w:t>
            </w:r>
          </w:p>
          <w:p w14:paraId="7AD1301B" w14:textId="77777777" w:rsidR="00C003A6" w:rsidRPr="00A357EC" w:rsidRDefault="00C003A6" w:rsidP="008309E5">
            <w:pPr>
              <w:widowControl/>
              <w:rPr>
                <w:rFonts w:ascii="Calibri" w:eastAsia="Calibri" w:hAnsi="Calibri" w:cs="Times New Roman"/>
                <w:sz w:val="20"/>
                <w:szCs w:val="20"/>
              </w:rPr>
            </w:pPr>
            <w:r w:rsidRPr="00A357EC">
              <w:rPr>
                <w:rFonts w:ascii="Calibri" w:eastAsia="Calibri" w:hAnsi="Calibri" w:cs="Arial"/>
                <w:color w:val="000000"/>
                <w:sz w:val="16"/>
                <w:szCs w:val="16"/>
                <w:lang w:eastAsia="nl-NL"/>
              </w:rPr>
              <w:t>(7.13 a)</w:t>
            </w:r>
          </w:p>
        </w:tc>
      </w:tr>
    </w:tbl>
    <w:p w14:paraId="5CF28BB8" w14:textId="77777777" w:rsidR="00A357EC" w:rsidRDefault="00A357EC" w:rsidP="007F3D6A">
      <w:bookmarkStart w:id="83" w:name="_Toc422070392"/>
      <w:bookmarkStart w:id="84" w:name="_Toc422124504"/>
    </w:p>
    <w:p w14:paraId="75F9FB18" w14:textId="77777777" w:rsidR="00A41E09" w:rsidRPr="00A357EC" w:rsidRDefault="00A41E09" w:rsidP="00A41E09">
      <w:pPr>
        <w:pStyle w:val="Heading3"/>
        <w:rPr>
          <w:rFonts w:eastAsia="Calibri" w:cs="Times New Roman"/>
        </w:rPr>
      </w:pPr>
      <w:bookmarkStart w:id="85" w:name="_Toc523997453"/>
      <w:bookmarkStart w:id="86" w:name="_Toc187747041"/>
      <w:bookmarkEnd w:id="82"/>
      <w:bookmarkEnd w:id="83"/>
      <w:bookmarkEnd w:id="84"/>
      <w:r w:rsidRPr="00A357EC">
        <w:rPr>
          <w:lang w:eastAsia="nl-NL"/>
        </w:rPr>
        <w:t>[</w:t>
      </w:r>
      <w:r w:rsidRPr="00A357EC">
        <w:rPr>
          <w:i/>
          <w:sz w:val="16"/>
          <w:szCs w:val="16"/>
          <w:lang w:eastAsia="nl-NL"/>
        </w:rPr>
        <w:t>Keuze:</w:t>
      </w:r>
      <w:r w:rsidRPr="00A357EC">
        <w:rPr>
          <w:lang w:eastAsia="nl-NL"/>
        </w:rPr>
        <w:t>] Artikel 10.4 Praktische oefening</w:t>
      </w:r>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1134"/>
        <w:gridCol w:w="1134"/>
        <w:gridCol w:w="850"/>
        <w:gridCol w:w="1418"/>
      </w:tblGrid>
      <w:tr w:rsidR="00A41E09" w:rsidRPr="00A357EC" w14:paraId="13DE8C22" w14:textId="77777777" w:rsidTr="008309E5">
        <w:trPr>
          <w:trHeight w:val="498"/>
        </w:trPr>
        <w:tc>
          <w:tcPr>
            <w:tcW w:w="7400" w:type="dxa"/>
            <w:gridSpan w:val="4"/>
          </w:tcPr>
          <w:p w14:paraId="1222BD96" w14:textId="77777777" w:rsidR="00A41E09" w:rsidRPr="00A357EC" w:rsidRDefault="00A41E09" w:rsidP="008309E5">
            <w:pPr>
              <w:widowControl/>
              <w:rPr>
                <w:rFonts w:ascii="Calibri" w:eastAsia="Calibri" w:hAnsi="Calibri" w:cs="Arial"/>
                <w:sz w:val="20"/>
                <w:szCs w:val="20"/>
                <w:lang w:eastAsia="nl-NL"/>
              </w:rPr>
            </w:pPr>
            <w:r w:rsidRPr="00A357EC">
              <w:rPr>
                <w:rFonts w:cs="Arial"/>
                <w:sz w:val="20"/>
                <w:szCs w:val="20"/>
              </w:rPr>
              <w:t xml:space="preserve">De volgende </w:t>
            </w:r>
            <w:r>
              <w:rPr>
                <w:rFonts w:cs="Arial"/>
                <w:sz w:val="20"/>
                <w:szCs w:val="20"/>
              </w:rPr>
              <w:t>onderwijseenheden</w:t>
            </w:r>
            <w:r w:rsidRPr="00A357EC">
              <w:rPr>
                <w:rFonts w:cs="Arial"/>
                <w:sz w:val="20"/>
                <w:szCs w:val="20"/>
              </w:rPr>
              <w:t xml:space="preserve"> zijn aan te merken als </w:t>
            </w:r>
            <w:r w:rsidRPr="00A357EC">
              <w:rPr>
                <w:rFonts w:cs="Arial"/>
                <w:spacing w:val="-1"/>
                <w:sz w:val="20"/>
                <w:szCs w:val="20"/>
              </w:rPr>
              <w:t>p</w:t>
            </w:r>
            <w:r w:rsidRPr="00A357EC">
              <w:rPr>
                <w:rFonts w:cs="Arial"/>
                <w:spacing w:val="1"/>
                <w:sz w:val="20"/>
                <w:szCs w:val="20"/>
              </w:rPr>
              <w:t>r</w:t>
            </w:r>
            <w:r w:rsidRPr="00A357EC">
              <w:rPr>
                <w:rFonts w:cs="Arial"/>
                <w:sz w:val="20"/>
                <w:szCs w:val="20"/>
              </w:rPr>
              <w:t>a</w:t>
            </w:r>
            <w:r w:rsidRPr="00A357EC">
              <w:rPr>
                <w:rFonts w:cs="Arial"/>
                <w:spacing w:val="4"/>
                <w:sz w:val="20"/>
                <w:szCs w:val="20"/>
              </w:rPr>
              <w:t>k</w:t>
            </w:r>
            <w:r w:rsidRPr="00A357EC">
              <w:rPr>
                <w:rFonts w:cs="Arial"/>
                <w:sz w:val="20"/>
                <w:szCs w:val="20"/>
              </w:rPr>
              <w:t>t</w:t>
            </w:r>
            <w:r w:rsidRPr="00A357EC">
              <w:rPr>
                <w:rFonts w:cs="Arial"/>
                <w:spacing w:val="-1"/>
                <w:sz w:val="20"/>
                <w:szCs w:val="20"/>
              </w:rPr>
              <w:t>i</w:t>
            </w:r>
            <w:r w:rsidRPr="00A357EC">
              <w:rPr>
                <w:rFonts w:cs="Arial"/>
                <w:spacing w:val="1"/>
                <w:sz w:val="20"/>
                <w:szCs w:val="20"/>
              </w:rPr>
              <w:t>sc</w:t>
            </w:r>
            <w:r w:rsidRPr="00A357EC">
              <w:rPr>
                <w:rFonts w:cs="Arial"/>
                <w:sz w:val="20"/>
                <w:szCs w:val="20"/>
              </w:rPr>
              <w:t>he</w:t>
            </w:r>
            <w:r w:rsidRPr="00A357EC">
              <w:rPr>
                <w:rFonts w:cs="Arial"/>
                <w:spacing w:val="-10"/>
                <w:sz w:val="20"/>
                <w:szCs w:val="20"/>
              </w:rPr>
              <w:t xml:space="preserve"> </w:t>
            </w:r>
            <w:r w:rsidRPr="00A357EC">
              <w:rPr>
                <w:rFonts w:cs="Arial"/>
                <w:sz w:val="20"/>
                <w:szCs w:val="20"/>
              </w:rPr>
              <w:t>oe</w:t>
            </w:r>
            <w:r w:rsidRPr="00A357EC">
              <w:rPr>
                <w:rFonts w:cs="Arial"/>
                <w:spacing w:val="2"/>
                <w:sz w:val="20"/>
                <w:szCs w:val="20"/>
              </w:rPr>
              <w:t>f</w:t>
            </w:r>
            <w:r w:rsidRPr="00A357EC">
              <w:rPr>
                <w:rFonts w:cs="Arial"/>
                <w:sz w:val="20"/>
                <w:szCs w:val="20"/>
              </w:rPr>
              <w:t>e</w:t>
            </w:r>
            <w:r w:rsidRPr="00A357EC">
              <w:rPr>
                <w:rFonts w:cs="Arial"/>
                <w:spacing w:val="2"/>
                <w:sz w:val="20"/>
                <w:szCs w:val="20"/>
              </w:rPr>
              <w:t>n</w:t>
            </w:r>
            <w:r w:rsidRPr="00A357EC">
              <w:rPr>
                <w:rFonts w:cs="Arial"/>
                <w:spacing w:val="-1"/>
                <w:sz w:val="20"/>
                <w:szCs w:val="20"/>
              </w:rPr>
              <w:t>i</w:t>
            </w:r>
            <w:r w:rsidRPr="00A357EC">
              <w:rPr>
                <w:rFonts w:cs="Arial"/>
                <w:sz w:val="20"/>
                <w:szCs w:val="20"/>
              </w:rPr>
              <w:t>ng:</w:t>
            </w:r>
          </w:p>
        </w:tc>
        <w:tc>
          <w:tcPr>
            <w:tcW w:w="1418" w:type="dxa"/>
            <w:vMerge w:val="restart"/>
          </w:tcPr>
          <w:p w14:paraId="59CFCC54" w14:textId="77777777" w:rsidR="00A41E09" w:rsidRPr="00A357EC" w:rsidRDefault="00A41E09" w:rsidP="008309E5">
            <w:pPr>
              <w:widowControl/>
              <w:autoSpaceDE w:val="0"/>
              <w:autoSpaceDN w:val="0"/>
              <w:rPr>
                <w:rFonts w:ascii="Calibri" w:eastAsia="Calibri" w:hAnsi="Calibri" w:cs="Times New Roman"/>
                <w:sz w:val="20"/>
                <w:szCs w:val="20"/>
              </w:rPr>
            </w:pPr>
            <w:r>
              <w:rPr>
                <w:rFonts w:ascii="Calibri" w:eastAsia="Calibri" w:hAnsi="Calibri" w:cs="Arial"/>
                <w:sz w:val="16"/>
                <w:szCs w:val="16"/>
                <w:lang w:eastAsia="nl-NL"/>
              </w:rPr>
              <w:t>I</w:t>
            </w:r>
            <w:r w:rsidRPr="00A357EC">
              <w:rPr>
                <w:rFonts w:ascii="Calibri" w:eastAsia="Calibri" w:hAnsi="Calibri" w:cs="Arial"/>
                <w:sz w:val="16"/>
                <w:szCs w:val="16"/>
                <w:lang w:eastAsia="nl-NL"/>
              </w:rPr>
              <w:t>nstemming OLC (7.13 d)</w:t>
            </w:r>
          </w:p>
        </w:tc>
      </w:tr>
      <w:tr w:rsidR="00A41E09" w:rsidRPr="00A357EC" w14:paraId="5AE7E4ED" w14:textId="77777777" w:rsidTr="008309E5">
        <w:trPr>
          <w:trHeight w:val="498"/>
        </w:trPr>
        <w:tc>
          <w:tcPr>
            <w:tcW w:w="4282" w:type="dxa"/>
          </w:tcPr>
          <w:p w14:paraId="5BB2B11E" w14:textId="77777777" w:rsidR="00A41E09" w:rsidRPr="00A357EC" w:rsidRDefault="00A41E09"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Naam onderwijseenheid</w:t>
            </w:r>
          </w:p>
        </w:tc>
        <w:tc>
          <w:tcPr>
            <w:tcW w:w="1134" w:type="dxa"/>
          </w:tcPr>
          <w:p w14:paraId="7141B1A6" w14:textId="77777777" w:rsidR="00A41E09" w:rsidRPr="00A357EC" w:rsidRDefault="00A41E09" w:rsidP="008309E5">
            <w:pPr>
              <w:widowControl/>
              <w:rPr>
                <w:rFonts w:ascii="Calibri" w:eastAsia="Calibri" w:hAnsi="Calibri" w:cs="Arial"/>
                <w:sz w:val="20"/>
                <w:szCs w:val="20"/>
                <w:lang w:eastAsia="nl-NL"/>
              </w:rPr>
            </w:pPr>
            <w:proofErr w:type="spellStart"/>
            <w:r w:rsidRPr="00A357EC">
              <w:rPr>
                <w:rFonts w:ascii="Calibri" w:eastAsia="Calibri" w:hAnsi="Calibri" w:cs="Arial"/>
                <w:sz w:val="20"/>
                <w:szCs w:val="20"/>
                <w:lang w:eastAsia="nl-NL"/>
              </w:rPr>
              <w:t>vakcode</w:t>
            </w:r>
            <w:proofErr w:type="spellEnd"/>
          </w:p>
        </w:tc>
        <w:tc>
          <w:tcPr>
            <w:tcW w:w="1134" w:type="dxa"/>
          </w:tcPr>
          <w:p w14:paraId="004920C6" w14:textId="77777777" w:rsidR="00A41E09" w:rsidRPr="00A357EC" w:rsidRDefault="00A41E09"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 xml:space="preserve">aantal EC </w:t>
            </w:r>
          </w:p>
        </w:tc>
        <w:tc>
          <w:tcPr>
            <w:tcW w:w="850" w:type="dxa"/>
          </w:tcPr>
          <w:p w14:paraId="107AFBF6" w14:textId="77777777" w:rsidR="00A41E09" w:rsidRPr="00A357EC" w:rsidRDefault="00A41E09" w:rsidP="008309E5">
            <w:pPr>
              <w:widowControl/>
              <w:rPr>
                <w:rFonts w:ascii="Calibri" w:eastAsia="Calibri" w:hAnsi="Calibri" w:cs="Arial"/>
                <w:sz w:val="20"/>
                <w:szCs w:val="20"/>
                <w:lang w:eastAsia="nl-NL"/>
              </w:rPr>
            </w:pPr>
            <w:r w:rsidRPr="00A357EC">
              <w:rPr>
                <w:rFonts w:ascii="Calibri" w:eastAsia="Calibri" w:hAnsi="Calibri" w:cs="Arial"/>
                <w:sz w:val="20"/>
                <w:szCs w:val="20"/>
                <w:lang w:eastAsia="nl-NL"/>
              </w:rPr>
              <w:t>niveau</w:t>
            </w:r>
          </w:p>
        </w:tc>
        <w:tc>
          <w:tcPr>
            <w:tcW w:w="1418" w:type="dxa"/>
            <w:vMerge/>
          </w:tcPr>
          <w:p w14:paraId="5920D067" w14:textId="77777777" w:rsidR="00A41E09" w:rsidRPr="00A357EC" w:rsidRDefault="00A41E09" w:rsidP="008309E5">
            <w:pPr>
              <w:widowControl/>
              <w:autoSpaceDE w:val="0"/>
              <w:autoSpaceDN w:val="0"/>
              <w:rPr>
                <w:rFonts w:ascii="Calibri" w:eastAsia="Calibri" w:hAnsi="Calibri" w:cs="Arial"/>
                <w:sz w:val="20"/>
                <w:szCs w:val="20"/>
                <w:lang w:eastAsia="nl-NL"/>
              </w:rPr>
            </w:pPr>
          </w:p>
        </w:tc>
      </w:tr>
      <w:tr w:rsidR="00A41E09" w:rsidRPr="00A357EC" w14:paraId="1840587B" w14:textId="77777777" w:rsidTr="008309E5">
        <w:tc>
          <w:tcPr>
            <w:tcW w:w="4282" w:type="dxa"/>
          </w:tcPr>
          <w:p w14:paraId="0D463E87" w14:textId="77777777" w:rsidR="00A41E09" w:rsidRPr="00A357EC" w:rsidRDefault="00A41E09" w:rsidP="008309E5">
            <w:pPr>
              <w:widowControl/>
              <w:jc w:val="center"/>
              <w:rPr>
                <w:rFonts w:ascii="Calibri" w:eastAsia="Calibri" w:hAnsi="Calibri" w:cs="Arial"/>
                <w:sz w:val="20"/>
                <w:szCs w:val="20"/>
                <w:lang w:eastAsia="nl-NL"/>
              </w:rPr>
            </w:pPr>
          </w:p>
        </w:tc>
        <w:tc>
          <w:tcPr>
            <w:tcW w:w="1134" w:type="dxa"/>
          </w:tcPr>
          <w:p w14:paraId="5AD98022" w14:textId="77777777" w:rsidR="00A41E09" w:rsidRPr="00A357EC" w:rsidRDefault="00A41E09" w:rsidP="008309E5">
            <w:pPr>
              <w:widowControl/>
              <w:rPr>
                <w:rFonts w:ascii="Calibri" w:eastAsia="Calibri" w:hAnsi="Calibri" w:cs="Arial"/>
                <w:sz w:val="20"/>
                <w:szCs w:val="20"/>
                <w:lang w:eastAsia="nl-NL"/>
              </w:rPr>
            </w:pPr>
          </w:p>
        </w:tc>
        <w:tc>
          <w:tcPr>
            <w:tcW w:w="1134" w:type="dxa"/>
          </w:tcPr>
          <w:p w14:paraId="65156FF1" w14:textId="77777777" w:rsidR="00A41E09" w:rsidRPr="00A357EC" w:rsidRDefault="00A41E09" w:rsidP="008309E5">
            <w:pPr>
              <w:widowControl/>
              <w:rPr>
                <w:rFonts w:ascii="Calibri" w:eastAsia="Calibri" w:hAnsi="Calibri" w:cs="Arial"/>
                <w:sz w:val="20"/>
                <w:szCs w:val="20"/>
                <w:lang w:eastAsia="nl-NL"/>
              </w:rPr>
            </w:pPr>
          </w:p>
        </w:tc>
        <w:tc>
          <w:tcPr>
            <w:tcW w:w="850" w:type="dxa"/>
          </w:tcPr>
          <w:p w14:paraId="0274575B" w14:textId="77777777" w:rsidR="00A41E09" w:rsidRPr="00A357EC" w:rsidRDefault="00A41E09" w:rsidP="008309E5">
            <w:pPr>
              <w:widowControl/>
              <w:rPr>
                <w:rFonts w:ascii="Calibri" w:eastAsia="Calibri" w:hAnsi="Calibri" w:cs="Arial"/>
                <w:sz w:val="20"/>
                <w:szCs w:val="20"/>
                <w:lang w:eastAsia="nl-NL"/>
              </w:rPr>
            </w:pPr>
          </w:p>
        </w:tc>
        <w:tc>
          <w:tcPr>
            <w:tcW w:w="1418" w:type="dxa"/>
            <w:vMerge/>
          </w:tcPr>
          <w:p w14:paraId="4447F9A0" w14:textId="77777777" w:rsidR="00A41E09" w:rsidRPr="00A357EC" w:rsidRDefault="00A41E09" w:rsidP="008309E5">
            <w:pPr>
              <w:widowControl/>
              <w:rPr>
                <w:rFonts w:ascii="Calibri" w:eastAsia="Calibri" w:hAnsi="Calibri" w:cs="Times New Roman"/>
                <w:sz w:val="20"/>
                <w:szCs w:val="20"/>
              </w:rPr>
            </w:pPr>
          </w:p>
        </w:tc>
      </w:tr>
      <w:tr w:rsidR="00A41E09" w:rsidRPr="00A357EC" w14:paraId="5D6BC4D1" w14:textId="77777777" w:rsidTr="008309E5">
        <w:tc>
          <w:tcPr>
            <w:tcW w:w="4282" w:type="dxa"/>
          </w:tcPr>
          <w:p w14:paraId="778F19A2" w14:textId="77777777" w:rsidR="00A41E09" w:rsidRPr="00A357EC" w:rsidRDefault="00A41E09" w:rsidP="008309E5">
            <w:pPr>
              <w:widowControl/>
              <w:jc w:val="center"/>
              <w:rPr>
                <w:rFonts w:ascii="Calibri" w:eastAsia="Calibri" w:hAnsi="Calibri" w:cs="Arial"/>
                <w:sz w:val="20"/>
                <w:szCs w:val="20"/>
                <w:lang w:eastAsia="nl-NL"/>
              </w:rPr>
            </w:pPr>
          </w:p>
        </w:tc>
        <w:tc>
          <w:tcPr>
            <w:tcW w:w="1134" w:type="dxa"/>
          </w:tcPr>
          <w:p w14:paraId="47D74979" w14:textId="77777777" w:rsidR="00A41E09" w:rsidRPr="00A357EC" w:rsidRDefault="00A41E09" w:rsidP="008309E5">
            <w:pPr>
              <w:widowControl/>
              <w:rPr>
                <w:rFonts w:ascii="Calibri" w:eastAsia="Calibri" w:hAnsi="Calibri" w:cs="Arial"/>
                <w:sz w:val="20"/>
                <w:szCs w:val="20"/>
                <w:lang w:eastAsia="nl-NL"/>
              </w:rPr>
            </w:pPr>
          </w:p>
        </w:tc>
        <w:tc>
          <w:tcPr>
            <w:tcW w:w="1134" w:type="dxa"/>
          </w:tcPr>
          <w:p w14:paraId="292A76E8" w14:textId="77777777" w:rsidR="00A41E09" w:rsidRPr="00A357EC" w:rsidRDefault="00A41E09" w:rsidP="008309E5">
            <w:pPr>
              <w:widowControl/>
              <w:rPr>
                <w:rFonts w:ascii="Calibri" w:eastAsia="Calibri" w:hAnsi="Calibri" w:cs="Arial"/>
                <w:sz w:val="20"/>
                <w:szCs w:val="20"/>
                <w:lang w:eastAsia="nl-NL"/>
              </w:rPr>
            </w:pPr>
          </w:p>
        </w:tc>
        <w:tc>
          <w:tcPr>
            <w:tcW w:w="850" w:type="dxa"/>
          </w:tcPr>
          <w:p w14:paraId="5D2074DA" w14:textId="77777777" w:rsidR="00A41E09" w:rsidRPr="00A357EC" w:rsidRDefault="00A41E09" w:rsidP="008309E5">
            <w:pPr>
              <w:widowControl/>
              <w:rPr>
                <w:rFonts w:ascii="Calibri" w:eastAsia="Calibri" w:hAnsi="Calibri" w:cs="Arial"/>
                <w:sz w:val="20"/>
                <w:szCs w:val="20"/>
                <w:lang w:eastAsia="nl-NL"/>
              </w:rPr>
            </w:pPr>
          </w:p>
        </w:tc>
        <w:tc>
          <w:tcPr>
            <w:tcW w:w="1418" w:type="dxa"/>
            <w:vMerge/>
          </w:tcPr>
          <w:p w14:paraId="412FAF7A" w14:textId="77777777" w:rsidR="00A41E09" w:rsidRPr="00A357EC" w:rsidRDefault="00A41E09" w:rsidP="008309E5">
            <w:pPr>
              <w:widowControl/>
              <w:rPr>
                <w:rFonts w:ascii="Calibri" w:eastAsia="Calibri" w:hAnsi="Calibri" w:cs="Times New Roman"/>
                <w:sz w:val="20"/>
                <w:szCs w:val="20"/>
              </w:rPr>
            </w:pPr>
          </w:p>
        </w:tc>
      </w:tr>
      <w:tr w:rsidR="00A41E09" w:rsidRPr="00A357EC" w14:paraId="14C6E989" w14:textId="77777777" w:rsidTr="008309E5">
        <w:tc>
          <w:tcPr>
            <w:tcW w:w="4282" w:type="dxa"/>
          </w:tcPr>
          <w:p w14:paraId="0A6A7C8A" w14:textId="77777777" w:rsidR="00A41E09" w:rsidRPr="00A357EC" w:rsidRDefault="00A41E09" w:rsidP="008309E5">
            <w:pPr>
              <w:widowControl/>
              <w:jc w:val="center"/>
              <w:rPr>
                <w:rFonts w:ascii="Calibri" w:eastAsia="Calibri" w:hAnsi="Calibri" w:cs="Arial"/>
                <w:sz w:val="20"/>
                <w:szCs w:val="20"/>
                <w:lang w:eastAsia="nl-NL"/>
              </w:rPr>
            </w:pPr>
          </w:p>
        </w:tc>
        <w:tc>
          <w:tcPr>
            <w:tcW w:w="1134" w:type="dxa"/>
          </w:tcPr>
          <w:p w14:paraId="32388237" w14:textId="77777777" w:rsidR="00A41E09" w:rsidRPr="00A357EC" w:rsidRDefault="00A41E09" w:rsidP="008309E5">
            <w:pPr>
              <w:widowControl/>
              <w:rPr>
                <w:rFonts w:ascii="Calibri" w:eastAsia="Calibri" w:hAnsi="Calibri" w:cs="Arial"/>
                <w:sz w:val="20"/>
                <w:szCs w:val="20"/>
                <w:lang w:eastAsia="nl-NL"/>
              </w:rPr>
            </w:pPr>
          </w:p>
        </w:tc>
        <w:tc>
          <w:tcPr>
            <w:tcW w:w="1134" w:type="dxa"/>
          </w:tcPr>
          <w:p w14:paraId="3CE847C8" w14:textId="77777777" w:rsidR="00A41E09" w:rsidRPr="00A357EC" w:rsidRDefault="00A41E09" w:rsidP="008309E5">
            <w:pPr>
              <w:widowControl/>
              <w:rPr>
                <w:rFonts w:ascii="Calibri" w:eastAsia="Calibri" w:hAnsi="Calibri" w:cs="Arial"/>
                <w:sz w:val="20"/>
                <w:szCs w:val="20"/>
                <w:lang w:eastAsia="nl-NL"/>
              </w:rPr>
            </w:pPr>
          </w:p>
        </w:tc>
        <w:tc>
          <w:tcPr>
            <w:tcW w:w="850" w:type="dxa"/>
          </w:tcPr>
          <w:p w14:paraId="3616884B" w14:textId="77777777" w:rsidR="00A41E09" w:rsidRPr="00A357EC" w:rsidRDefault="00A41E09" w:rsidP="008309E5">
            <w:pPr>
              <w:widowControl/>
              <w:rPr>
                <w:rFonts w:ascii="Calibri" w:eastAsia="Calibri" w:hAnsi="Calibri" w:cs="Arial"/>
                <w:sz w:val="20"/>
                <w:szCs w:val="20"/>
                <w:lang w:eastAsia="nl-NL"/>
              </w:rPr>
            </w:pPr>
          </w:p>
        </w:tc>
        <w:tc>
          <w:tcPr>
            <w:tcW w:w="1418" w:type="dxa"/>
            <w:vMerge/>
          </w:tcPr>
          <w:p w14:paraId="19776769" w14:textId="77777777" w:rsidR="00A41E09" w:rsidRPr="00A357EC" w:rsidRDefault="00A41E09" w:rsidP="008309E5">
            <w:pPr>
              <w:widowControl/>
              <w:rPr>
                <w:rFonts w:ascii="Calibri" w:eastAsia="Calibri" w:hAnsi="Calibri" w:cs="Times New Roman"/>
                <w:sz w:val="20"/>
                <w:szCs w:val="20"/>
              </w:rPr>
            </w:pPr>
          </w:p>
        </w:tc>
      </w:tr>
      <w:tr w:rsidR="00A41E09" w:rsidRPr="00A357EC" w14:paraId="3A9BF083" w14:textId="77777777" w:rsidTr="008309E5">
        <w:tc>
          <w:tcPr>
            <w:tcW w:w="4282" w:type="dxa"/>
          </w:tcPr>
          <w:p w14:paraId="2DF9DDB3" w14:textId="77777777" w:rsidR="00A41E09" w:rsidRPr="00A357EC" w:rsidRDefault="00A41E09" w:rsidP="008309E5">
            <w:pPr>
              <w:widowControl/>
              <w:jc w:val="center"/>
              <w:rPr>
                <w:rFonts w:ascii="Calibri" w:eastAsia="Calibri" w:hAnsi="Calibri" w:cs="Arial"/>
                <w:sz w:val="20"/>
                <w:szCs w:val="20"/>
                <w:lang w:eastAsia="nl-NL"/>
              </w:rPr>
            </w:pPr>
          </w:p>
        </w:tc>
        <w:tc>
          <w:tcPr>
            <w:tcW w:w="1134" w:type="dxa"/>
          </w:tcPr>
          <w:p w14:paraId="65BAE6F4" w14:textId="77777777" w:rsidR="00A41E09" w:rsidRPr="00A357EC" w:rsidRDefault="00A41E09" w:rsidP="008309E5">
            <w:pPr>
              <w:widowControl/>
              <w:rPr>
                <w:rFonts w:ascii="Calibri" w:eastAsia="Calibri" w:hAnsi="Calibri" w:cs="Arial"/>
                <w:sz w:val="20"/>
                <w:szCs w:val="20"/>
                <w:lang w:eastAsia="nl-NL"/>
              </w:rPr>
            </w:pPr>
          </w:p>
        </w:tc>
        <w:tc>
          <w:tcPr>
            <w:tcW w:w="1134" w:type="dxa"/>
          </w:tcPr>
          <w:p w14:paraId="4E3B110E" w14:textId="77777777" w:rsidR="00A41E09" w:rsidRPr="00A357EC" w:rsidRDefault="00A41E09" w:rsidP="008309E5">
            <w:pPr>
              <w:widowControl/>
              <w:rPr>
                <w:rFonts w:ascii="Calibri" w:eastAsia="Calibri" w:hAnsi="Calibri" w:cs="Arial"/>
                <w:sz w:val="20"/>
                <w:szCs w:val="20"/>
                <w:lang w:eastAsia="nl-NL"/>
              </w:rPr>
            </w:pPr>
          </w:p>
        </w:tc>
        <w:tc>
          <w:tcPr>
            <w:tcW w:w="850" w:type="dxa"/>
          </w:tcPr>
          <w:p w14:paraId="4B0A2DF0" w14:textId="77777777" w:rsidR="00A41E09" w:rsidRPr="00A357EC" w:rsidRDefault="00A41E09" w:rsidP="008309E5">
            <w:pPr>
              <w:widowControl/>
              <w:rPr>
                <w:rFonts w:ascii="Calibri" w:eastAsia="Calibri" w:hAnsi="Calibri" w:cs="Arial"/>
                <w:sz w:val="20"/>
                <w:szCs w:val="20"/>
                <w:lang w:eastAsia="nl-NL"/>
              </w:rPr>
            </w:pPr>
          </w:p>
        </w:tc>
        <w:tc>
          <w:tcPr>
            <w:tcW w:w="1418" w:type="dxa"/>
            <w:vMerge/>
          </w:tcPr>
          <w:p w14:paraId="60912095" w14:textId="77777777" w:rsidR="00A41E09" w:rsidRPr="00A357EC" w:rsidRDefault="00A41E09" w:rsidP="008309E5">
            <w:pPr>
              <w:widowControl/>
              <w:rPr>
                <w:rFonts w:ascii="Calibri" w:eastAsia="Calibri" w:hAnsi="Calibri" w:cs="Times New Roman"/>
                <w:sz w:val="20"/>
                <w:szCs w:val="20"/>
              </w:rPr>
            </w:pPr>
          </w:p>
        </w:tc>
      </w:tr>
    </w:tbl>
    <w:p w14:paraId="7F295DAE" w14:textId="77777777" w:rsidR="007A598F" w:rsidRPr="00A357EC" w:rsidRDefault="007A598F" w:rsidP="00ED6C86">
      <w:pPr>
        <w:rPr>
          <w:sz w:val="20"/>
          <w:szCs w:val="20"/>
        </w:rPr>
      </w:pPr>
    </w:p>
    <w:p w14:paraId="6BFDD27E" w14:textId="77777777" w:rsidR="00E05AA9" w:rsidRPr="00A357EC" w:rsidRDefault="00E05AA9" w:rsidP="00E05AA9">
      <w:pPr>
        <w:pStyle w:val="Heading3"/>
      </w:pPr>
      <w:bookmarkStart w:id="87" w:name="_Toc523997454"/>
      <w:bookmarkStart w:id="88" w:name="_Toc187747042"/>
      <w:bookmarkStart w:id="89" w:name="_Toc484768983"/>
      <w:r w:rsidRPr="00A357EC">
        <w:rPr>
          <w:spacing w:val="-1"/>
        </w:rPr>
        <w:t>A</w:t>
      </w:r>
      <w:r w:rsidRPr="00A357EC">
        <w:rPr>
          <w:spacing w:val="1"/>
        </w:rPr>
        <w:t>r</w:t>
      </w:r>
      <w:r w:rsidRPr="00A357EC">
        <w:t>t</w:t>
      </w:r>
      <w:r w:rsidRPr="00A357EC">
        <w:rPr>
          <w:spacing w:val="-1"/>
        </w:rPr>
        <w:t>i</w:t>
      </w:r>
      <w:r w:rsidRPr="00A357EC">
        <w:rPr>
          <w:spacing w:val="4"/>
        </w:rPr>
        <w:t>k</w:t>
      </w:r>
      <w:r w:rsidRPr="00A357EC">
        <w:t>el</w:t>
      </w:r>
      <w:r w:rsidRPr="00A357EC">
        <w:rPr>
          <w:spacing w:val="-7"/>
        </w:rPr>
        <w:t xml:space="preserve"> </w:t>
      </w:r>
      <w:r w:rsidRPr="00A357EC">
        <w:t>10.5</w:t>
      </w:r>
      <w:r w:rsidRPr="00A357EC">
        <w:rPr>
          <w:spacing w:val="52"/>
        </w:rPr>
        <w:t xml:space="preserve"> </w:t>
      </w:r>
      <w:r w:rsidRPr="00A357EC">
        <w:t>D</w:t>
      </w:r>
      <w:r w:rsidRPr="00A357EC">
        <w:rPr>
          <w:spacing w:val="2"/>
        </w:rPr>
        <w:t>e</w:t>
      </w:r>
      <w:r w:rsidRPr="00A357EC">
        <w:t>e</w:t>
      </w:r>
      <w:r w:rsidRPr="00A357EC">
        <w:rPr>
          <w:spacing w:val="1"/>
        </w:rPr>
        <w:t>l</w:t>
      </w:r>
      <w:r w:rsidRPr="00A357EC">
        <w:t>na</w:t>
      </w:r>
      <w:r w:rsidRPr="00A357EC">
        <w:rPr>
          <w:spacing w:val="2"/>
        </w:rPr>
        <w:t>m</w:t>
      </w:r>
      <w:r w:rsidRPr="00A357EC">
        <w:t>e</w:t>
      </w:r>
      <w:r w:rsidRPr="00A357EC">
        <w:rPr>
          <w:spacing w:val="-10"/>
        </w:rPr>
        <w:t xml:space="preserve"> </w:t>
      </w:r>
      <w:r w:rsidRPr="00A357EC">
        <w:t>a</w:t>
      </w:r>
      <w:r w:rsidRPr="00A357EC">
        <w:rPr>
          <w:spacing w:val="2"/>
        </w:rPr>
        <w:t>a</w:t>
      </w:r>
      <w:r w:rsidRPr="00A357EC">
        <w:t>n</w:t>
      </w:r>
      <w:r w:rsidRPr="00A357EC">
        <w:rPr>
          <w:spacing w:val="-4"/>
        </w:rPr>
        <w:t xml:space="preserve"> </w:t>
      </w:r>
      <w:r w:rsidRPr="00A357EC">
        <w:t>p</w:t>
      </w:r>
      <w:r w:rsidRPr="00A357EC">
        <w:rPr>
          <w:spacing w:val="1"/>
        </w:rPr>
        <w:t>r</w:t>
      </w:r>
      <w:r w:rsidRPr="00A357EC">
        <w:t>a</w:t>
      </w:r>
      <w:r w:rsidRPr="00A357EC">
        <w:rPr>
          <w:spacing w:val="4"/>
        </w:rPr>
        <w:t>k</w:t>
      </w:r>
      <w:r w:rsidRPr="00A357EC">
        <w:t>t</w:t>
      </w:r>
      <w:r w:rsidRPr="00A357EC">
        <w:rPr>
          <w:spacing w:val="-1"/>
        </w:rPr>
        <w:t>i</w:t>
      </w:r>
      <w:r w:rsidRPr="00A357EC">
        <w:rPr>
          <w:spacing w:val="1"/>
        </w:rPr>
        <w:t>sc</w:t>
      </w:r>
      <w:r w:rsidRPr="00A357EC">
        <w:t>he</w:t>
      </w:r>
      <w:r w:rsidRPr="00A357EC">
        <w:rPr>
          <w:spacing w:val="-10"/>
        </w:rPr>
        <w:t xml:space="preserve"> </w:t>
      </w:r>
      <w:r w:rsidRPr="00A357EC">
        <w:t>oe</w:t>
      </w:r>
      <w:r w:rsidRPr="00A357EC">
        <w:rPr>
          <w:spacing w:val="2"/>
        </w:rPr>
        <w:t>f</w:t>
      </w:r>
      <w:r w:rsidRPr="00A357EC">
        <w:t>e</w:t>
      </w:r>
      <w:r w:rsidRPr="00A357EC">
        <w:rPr>
          <w:spacing w:val="2"/>
        </w:rPr>
        <w:t>n</w:t>
      </w:r>
      <w:r w:rsidRPr="00A357EC">
        <w:rPr>
          <w:spacing w:val="-1"/>
        </w:rPr>
        <w:t>i</w:t>
      </w:r>
      <w:r w:rsidRPr="00A357EC">
        <w:t>ngen</w:t>
      </w:r>
      <w:bookmarkEnd w:id="87"/>
      <w:r>
        <w:t xml:space="preserve"> en werkcolleges</w:t>
      </w:r>
      <w:bookmarkEnd w:id="88"/>
      <w:r w:rsidRPr="00A357EC">
        <w:rPr>
          <w:spacing w:val="-4"/>
        </w:rPr>
        <w:t xml:space="preserve"> </w:t>
      </w:r>
      <w:bookmarkEnd w:id="89"/>
    </w:p>
    <w:tbl>
      <w:tblPr>
        <w:tblStyle w:val="TableGrid"/>
        <w:tblW w:w="8787" w:type="dxa"/>
        <w:tblInd w:w="108" w:type="dxa"/>
        <w:tblLook w:val="04A0" w:firstRow="1" w:lastRow="0" w:firstColumn="1" w:lastColumn="0" w:noHBand="0" w:noVBand="1"/>
      </w:tblPr>
      <w:tblGrid>
        <w:gridCol w:w="7370"/>
        <w:gridCol w:w="1417"/>
      </w:tblGrid>
      <w:tr w:rsidR="001910F4" w:rsidRPr="00A357EC" w14:paraId="528EDD11" w14:textId="77777777" w:rsidTr="007F3D6A">
        <w:tc>
          <w:tcPr>
            <w:tcW w:w="7370" w:type="dxa"/>
          </w:tcPr>
          <w:p w14:paraId="1F599C94" w14:textId="7A8A4CF7" w:rsidR="001910F4" w:rsidRPr="00F215EA" w:rsidRDefault="00F215EA" w:rsidP="0005161D">
            <w:pPr>
              <w:pStyle w:val="ListParagraph"/>
              <w:numPr>
                <w:ilvl w:val="0"/>
                <w:numId w:val="10"/>
              </w:numPr>
              <w:spacing w:line="276" w:lineRule="auto"/>
              <w:rPr>
                <w:rFonts w:cs="Arial"/>
                <w:sz w:val="20"/>
                <w:szCs w:val="20"/>
              </w:rPr>
            </w:pPr>
            <w:r w:rsidRPr="00FC04B5">
              <w:rPr>
                <w:rFonts w:eastAsia="Calibri" w:cs="Arial"/>
                <w:sz w:val="20"/>
                <w:szCs w:val="20"/>
              </w:rPr>
              <w:t xml:space="preserve">In geval van een practicum/praktische oefening </w:t>
            </w:r>
            <w:r w:rsidRPr="04625A38">
              <w:rPr>
                <w:rFonts w:eastAsia="Calibri" w:cs="Arial"/>
                <w:sz w:val="20"/>
                <w:szCs w:val="20"/>
              </w:rPr>
              <w:t>kan een aanwezigheidsplicht gelden. Voor details t.a.v.</w:t>
            </w:r>
            <w:r w:rsidRPr="00FC04B5">
              <w:rPr>
                <w:rFonts w:eastAsia="Calibri" w:cs="Arial"/>
                <w:sz w:val="20"/>
                <w:szCs w:val="20"/>
              </w:rPr>
              <w:t xml:space="preserve"> de </w:t>
            </w:r>
            <w:r w:rsidRPr="04625A38">
              <w:rPr>
                <w:rFonts w:eastAsia="Calibri" w:cs="Arial"/>
                <w:sz w:val="20"/>
                <w:szCs w:val="20"/>
              </w:rPr>
              <w:t>mogelijke aanwezigheidsplicht wordt verwezen naar de studiehandleiding</w:t>
            </w:r>
            <w:r w:rsidRPr="00FC04B5">
              <w:rPr>
                <w:rFonts w:eastAsia="Calibri" w:cs="Arial"/>
                <w:sz w:val="20"/>
                <w:szCs w:val="20"/>
              </w:rPr>
              <w:t xml:space="preserve"> van de </w:t>
            </w:r>
            <w:r w:rsidRPr="04625A38">
              <w:rPr>
                <w:rFonts w:eastAsia="Calibri" w:cs="Arial"/>
                <w:sz w:val="20"/>
                <w:szCs w:val="20"/>
              </w:rPr>
              <w:t>betreffende onderwijseenheid</w:t>
            </w:r>
            <w:r w:rsidRPr="00FC04B5">
              <w:rPr>
                <w:rFonts w:eastAsia="Calibri" w:cs="Arial"/>
                <w:sz w:val="20"/>
                <w:szCs w:val="20"/>
              </w:rPr>
              <w:t>.</w:t>
            </w:r>
          </w:p>
        </w:tc>
        <w:tc>
          <w:tcPr>
            <w:tcW w:w="1417" w:type="dxa"/>
          </w:tcPr>
          <w:p w14:paraId="31A215F9" w14:textId="77777777" w:rsidR="0097598B" w:rsidRDefault="0097598B" w:rsidP="0097598B">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14:paraId="4BD8ADC3" w14:textId="3231B139" w:rsidR="001910F4" w:rsidRPr="00A357EC" w:rsidRDefault="0097598B" w:rsidP="0097598B">
            <w:pPr>
              <w:spacing w:line="276" w:lineRule="auto"/>
              <w:rPr>
                <w:rFonts w:cs="Arial"/>
                <w:sz w:val="20"/>
                <w:szCs w:val="20"/>
              </w:rPr>
            </w:pPr>
            <w:r w:rsidRPr="00EF75E6">
              <w:rPr>
                <w:rFonts w:eastAsia="Calibri" w:cs="Arial"/>
                <w:sz w:val="16"/>
                <w:szCs w:val="16"/>
                <w:lang w:eastAsia="nl-NL"/>
              </w:rPr>
              <w:t>(7.13 d)</w:t>
            </w:r>
          </w:p>
        </w:tc>
      </w:tr>
      <w:tr w:rsidR="00FD1F70" w:rsidRPr="00A357EC" w14:paraId="0E913DD0" w14:textId="77777777" w:rsidTr="007F3D6A">
        <w:tc>
          <w:tcPr>
            <w:tcW w:w="7370" w:type="dxa"/>
          </w:tcPr>
          <w:p w14:paraId="69C56AAB" w14:textId="023F8DB5" w:rsidR="00CB6B01" w:rsidRPr="00656907" w:rsidRDefault="00656907" w:rsidP="1C7CB24E">
            <w:pPr>
              <w:autoSpaceDE w:val="0"/>
              <w:autoSpaceDN w:val="0"/>
              <w:adjustRightInd w:val="0"/>
              <w:spacing w:line="276" w:lineRule="auto"/>
              <w:rPr>
                <w:rFonts w:eastAsia="Calibri" w:cs="Arial"/>
                <w:sz w:val="20"/>
                <w:szCs w:val="20"/>
              </w:rPr>
            </w:pPr>
            <w:r>
              <w:rPr>
                <w:rFonts w:cs="Arial"/>
                <w:color w:val="000000"/>
                <w:sz w:val="20"/>
                <w:szCs w:val="20"/>
              </w:rPr>
              <w:fldChar w:fldCharType="begin">
                <w:ffData>
                  <w:name w:val=""/>
                  <w:enabled/>
                  <w:calcOnExit w:val="0"/>
                  <w:textInput>
                    <w:default w:val="[Optioneel: Wanneer niet van toepassing noteer 'niet van toepassing' zonder dit artikel te verwijderen.]"/>
                  </w:textInput>
                </w:ffData>
              </w:fldChar>
            </w:r>
            <w:r>
              <w:rPr>
                <w:rFonts w:cs="Arial"/>
                <w:color w:val="000000"/>
                <w:sz w:val="20"/>
                <w:szCs w:val="20"/>
              </w:rPr>
              <w:instrText xml:space="preserve"> FORMTEXT </w:instrText>
            </w:r>
            <w:r>
              <w:rPr>
                <w:rFonts w:cs="Arial"/>
                <w:color w:val="000000"/>
                <w:sz w:val="20"/>
                <w:szCs w:val="20"/>
              </w:rPr>
            </w:r>
            <w:r>
              <w:rPr>
                <w:rFonts w:cs="Arial"/>
                <w:color w:val="000000"/>
                <w:sz w:val="20"/>
                <w:szCs w:val="20"/>
              </w:rPr>
              <w:fldChar w:fldCharType="separate"/>
            </w:r>
            <w:r>
              <w:rPr>
                <w:rFonts w:cs="Arial"/>
                <w:noProof/>
                <w:color w:val="000000"/>
                <w:sz w:val="20"/>
                <w:szCs w:val="20"/>
              </w:rPr>
              <w:t>[Optioneel: Wanneer niet van toepassing noteer 'niet van toepassing' zonder dit artikel te verwijderen.]</w:t>
            </w:r>
            <w:r>
              <w:rPr>
                <w:rFonts w:cs="Arial"/>
                <w:color w:val="000000"/>
                <w:sz w:val="20"/>
                <w:szCs w:val="20"/>
              </w:rPr>
              <w:fldChar w:fldCharType="end"/>
            </w:r>
            <w:r w:rsidR="00CB6B01" w:rsidRPr="00656907">
              <w:rPr>
                <w:rFonts w:eastAsia="Calibri" w:cs="Arial"/>
                <w:sz w:val="20"/>
                <w:szCs w:val="20"/>
              </w:rPr>
              <w:t xml:space="preserve"> </w:t>
            </w:r>
          </w:p>
          <w:p w14:paraId="7BF5CC62" w14:textId="66677EB4" w:rsidR="00FD1F70" w:rsidRPr="007D21C3" w:rsidRDefault="007D21C3" w:rsidP="0005161D">
            <w:pPr>
              <w:pStyle w:val="ListParagraph"/>
              <w:numPr>
                <w:ilvl w:val="0"/>
                <w:numId w:val="10"/>
              </w:numPr>
              <w:spacing w:line="276" w:lineRule="auto"/>
              <w:rPr>
                <w:rFonts w:cs="Arial"/>
                <w:sz w:val="20"/>
                <w:szCs w:val="20"/>
              </w:rPr>
            </w:pPr>
            <w:r w:rsidRPr="04625A38">
              <w:rPr>
                <w:rFonts w:eastAsia="Calibri" w:cs="Arial"/>
                <w:sz w:val="20"/>
                <w:szCs w:val="20"/>
              </w:rPr>
              <w:t>In geval van een werkcollege kan een aanwezigheidsplicht gelden</w:t>
            </w:r>
            <w:r>
              <w:rPr>
                <w:rFonts w:eastAsia="Calibri" w:cs="Arial"/>
                <w:sz w:val="20"/>
                <w:szCs w:val="20"/>
              </w:rPr>
              <w:t xml:space="preserve">. </w:t>
            </w:r>
            <w:r w:rsidRPr="04625A38">
              <w:rPr>
                <w:rFonts w:eastAsia="Calibri" w:cs="Arial"/>
                <w:sz w:val="20"/>
                <w:szCs w:val="20"/>
              </w:rPr>
              <w:t>Voor details t.a.v. de mogelijke aanwezigheidsplicht wordt verwezen naar de studiehandleiding van de betreffende onderwijseenheid.</w:t>
            </w:r>
          </w:p>
        </w:tc>
        <w:tc>
          <w:tcPr>
            <w:tcW w:w="1417" w:type="dxa"/>
          </w:tcPr>
          <w:p w14:paraId="06E9AAC4" w14:textId="77777777" w:rsidR="0097598B" w:rsidRDefault="0097598B" w:rsidP="0097598B">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14:paraId="1FAEC390" w14:textId="4D48E636" w:rsidR="00FD1F70" w:rsidRDefault="0097598B" w:rsidP="0097598B">
            <w:pPr>
              <w:spacing w:line="276" w:lineRule="auto"/>
              <w:rPr>
                <w:rFonts w:cs="Arial"/>
                <w:sz w:val="16"/>
                <w:szCs w:val="16"/>
              </w:rPr>
            </w:pPr>
            <w:r w:rsidRPr="00EF75E6">
              <w:rPr>
                <w:rFonts w:eastAsia="Calibri" w:cs="Arial"/>
                <w:sz w:val="16"/>
                <w:szCs w:val="16"/>
                <w:lang w:eastAsia="nl-NL"/>
              </w:rPr>
              <w:t>(7.13 d)</w:t>
            </w:r>
          </w:p>
        </w:tc>
      </w:tr>
      <w:tr w:rsidR="00F74E7A" w:rsidRPr="00F74E7A" w14:paraId="5C7B8021" w14:textId="77777777" w:rsidTr="1C7CB24E">
        <w:tc>
          <w:tcPr>
            <w:tcW w:w="7370" w:type="dxa"/>
          </w:tcPr>
          <w:p w14:paraId="534F7349" w14:textId="64C6C8A2" w:rsidR="00F74E7A" w:rsidRPr="00E316DF" w:rsidRDefault="00E316DF" w:rsidP="0005161D">
            <w:pPr>
              <w:pStyle w:val="ListParagraph"/>
              <w:numPr>
                <w:ilvl w:val="0"/>
                <w:numId w:val="10"/>
              </w:numPr>
              <w:rPr>
                <w:rFonts w:cs="Arial"/>
                <w:sz w:val="20"/>
                <w:szCs w:val="20"/>
              </w:rPr>
            </w:pPr>
            <w:r w:rsidRPr="04625A38">
              <w:rPr>
                <w:sz w:val="20"/>
                <w:szCs w:val="20"/>
              </w:rPr>
              <w:t>De opleiding hanteert voor de scriptie en stage de richtlijnen, zoals opgenomen in de Thesis- en stagerichtlijn.</w:t>
            </w:r>
          </w:p>
        </w:tc>
        <w:tc>
          <w:tcPr>
            <w:tcW w:w="1417" w:type="dxa"/>
          </w:tcPr>
          <w:p w14:paraId="4F0393FF" w14:textId="77777777" w:rsidR="0097598B" w:rsidRDefault="0097598B" w:rsidP="0097598B">
            <w:pPr>
              <w:autoSpaceDE w:val="0"/>
              <w:autoSpaceDN w:val="0"/>
              <w:adjustRightInd w:val="0"/>
              <w:rPr>
                <w:rFonts w:eastAsia="Calibri" w:cs="Arial"/>
                <w:sz w:val="16"/>
                <w:szCs w:val="16"/>
                <w:lang w:eastAsia="nl-NL"/>
              </w:rPr>
            </w:pPr>
            <w:r w:rsidRPr="00EF75E6">
              <w:rPr>
                <w:rFonts w:eastAsia="Calibri" w:cs="Arial"/>
                <w:sz w:val="16"/>
                <w:szCs w:val="16"/>
                <w:lang w:eastAsia="nl-NL"/>
              </w:rPr>
              <w:t>Instemming OLC</w:t>
            </w:r>
          </w:p>
          <w:p w14:paraId="2A06A883" w14:textId="57517F58" w:rsidR="00F74E7A" w:rsidRDefault="0097598B" w:rsidP="0097598B">
            <w:pPr>
              <w:rPr>
                <w:rFonts w:eastAsia="Calibri" w:cs="Arial"/>
                <w:sz w:val="16"/>
                <w:szCs w:val="16"/>
                <w:lang w:val="en-GB"/>
              </w:rPr>
            </w:pPr>
            <w:r w:rsidRPr="00EF75E6">
              <w:rPr>
                <w:rFonts w:eastAsia="Calibri" w:cs="Arial"/>
                <w:sz w:val="16"/>
                <w:szCs w:val="16"/>
                <w:lang w:eastAsia="nl-NL"/>
              </w:rPr>
              <w:t>(7.13 d)</w:t>
            </w:r>
          </w:p>
        </w:tc>
      </w:tr>
    </w:tbl>
    <w:p w14:paraId="449AABF8" w14:textId="77777777" w:rsidR="001910F4" w:rsidRPr="00A357EC" w:rsidRDefault="001910F4" w:rsidP="00ED6C86">
      <w:pPr>
        <w:rPr>
          <w:sz w:val="20"/>
          <w:szCs w:val="20"/>
        </w:rPr>
      </w:pPr>
    </w:p>
    <w:p w14:paraId="09D25092" w14:textId="77777777" w:rsidR="005121DF" w:rsidRPr="00A357EC" w:rsidRDefault="005121DF" w:rsidP="00ED6C86">
      <w:pPr>
        <w:rPr>
          <w:sz w:val="20"/>
          <w:szCs w:val="20"/>
        </w:rPr>
      </w:pPr>
    </w:p>
    <w:p w14:paraId="44D6223F" w14:textId="531DEFBF" w:rsidR="007A598F" w:rsidRDefault="00D60500" w:rsidP="00D60500">
      <w:pPr>
        <w:pStyle w:val="Heading2"/>
      </w:pPr>
      <w:r w:rsidRPr="00D60500">
        <w:t xml:space="preserve">11. </w:t>
      </w:r>
      <w:proofErr w:type="spellStart"/>
      <w:r w:rsidRPr="00D60500">
        <w:t>Evaluatie</w:t>
      </w:r>
      <w:proofErr w:type="spellEnd"/>
      <w:r w:rsidRPr="00D60500">
        <w:t xml:space="preserve"> </w:t>
      </w:r>
      <w:proofErr w:type="spellStart"/>
      <w:r w:rsidRPr="00D60500">
        <w:t>en</w:t>
      </w:r>
      <w:proofErr w:type="spellEnd"/>
      <w:r w:rsidRPr="00D60500">
        <w:t xml:space="preserve"> </w:t>
      </w:r>
      <w:proofErr w:type="spellStart"/>
      <w:r w:rsidRPr="00D60500">
        <w:t>overgangsbepalingen</w:t>
      </w:r>
      <w:proofErr w:type="spellEnd"/>
    </w:p>
    <w:p w14:paraId="73CD1F61" w14:textId="77777777" w:rsidR="00D60500" w:rsidRPr="00D60500" w:rsidRDefault="00D60500" w:rsidP="00D60500">
      <w:pPr>
        <w:rPr>
          <w:lang w:val="en-US" w:eastAsia="nl-NL"/>
        </w:rPr>
      </w:pPr>
    </w:p>
    <w:p w14:paraId="4B4AF1BE" w14:textId="77777777" w:rsidR="00575EB5" w:rsidRPr="00D47FE2" w:rsidRDefault="00575EB5" w:rsidP="00575EB5">
      <w:pPr>
        <w:pStyle w:val="Heading3"/>
      </w:pPr>
      <w:bookmarkStart w:id="90" w:name="_Toc484768988"/>
      <w:bookmarkStart w:id="91" w:name="_Toc523997456"/>
      <w:bookmarkStart w:id="92" w:name="_Toc187747044"/>
      <w:r w:rsidRPr="00D47FE2">
        <w:t>A</w:t>
      </w:r>
      <w:r w:rsidRPr="00A357EC">
        <w:t>r</w:t>
      </w:r>
      <w:r w:rsidRPr="00D47FE2">
        <w:t xml:space="preserve">tikel 11.1 </w:t>
      </w:r>
      <w:bookmarkEnd w:id="90"/>
      <w:r w:rsidRPr="00D47FE2">
        <w:t>Evaluatie van het onderwijs</w:t>
      </w:r>
      <w:bookmarkEnd w:id="91"/>
      <w:bookmarkEnd w:id="92"/>
    </w:p>
    <w:tbl>
      <w:tblPr>
        <w:tblStyle w:val="TableGrid"/>
        <w:tblW w:w="0" w:type="auto"/>
        <w:tblInd w:w="118" w:type="dxa"/>
        <w:tblLook w:val="04A0" w:firstRow="1" w:lastRow="0" w:firstColumn="1" w:lastColumn="0" w:noHBand="0" w:noVBand="1"/>
      </w:tblPr>
      <w:tblGrid>
        <w:gridCol w:w="7370"/>
        <w:gridCol w:w="1417"/>
      </w:tblGrid>
      <w:tr w:rsidR="00EA20D8" w:rsidRPr="00FD1F70" w14:paraId="34C74D2E" w14:textId="77777777" w:rsidTr="007F3D6A">
        <w:tc>
          <w:tcPr>
            <w:tcW w:w="7370" w:type="dxa"/>
          </w:tcPr>
          <w:p w14:paraId="2B2919BB" w14:textId="77777777" w:rsidR="00EF0337" w:rsidRDefault="00EF0337" w:rsidP="00ED6C86">
            <w:pPr>
              <w:spacing w:line="276" w:lineRule="auto"/>
              <w:ind w:left="449" w:hanging="449"/>
              <w:rPr>
                <w:rFonts w:cs="Arial"/>
                <w:sz w:val="20"/>
                <w:szCs w:val="20"/>
                <w:lang w:eastAsia="nl-NL"/>
              </w:rPr>
            </w:pPr>
            <w:r w:rsidRPr="007E1A28">
              <w:rPr>
                <w:rFonts w:cs="Arial"/>
                <w:sz w:val="20"/>
                <w:szCs w:val="20"/>
                <w:lang w:eastAsia="nl-NL"/>
              </w:rPr>
              <w:t>Het onderwijs in deze opleiding wordt geëvalueerd zoals is opgenomen in de bijlage.</w:t>
            </w:r>
          </w:p>
          <w:p w14:paraId="1EF01AF2" w14:textId="49B7CC65" w:rsidR="00EA20D8" w:rsidRPr="00EF0337" w:rsidRDefault="00EF0337" w:rsidP="00ED6C86">
            <w:pPr>
              <w:spacing w:line="276" w:lineRule="auto"/>
              <w:ind w:left="449" w:hanging="449"/>
              <w:rPr>
                <w:rFonts w:cs="Arial"/>
                <w:sz w:val="20"/>
                <w:szCs w:val="20"/>
              </w:rPr>
            </w:pPr>
            <w:r w:rsidRPr="007E1A28">
              <w:rPr>
                <w:rFonts w:cs="Arial"/>
                <w:sz w:val="20"/>
                <w:szCs w:val="20"/>
                <w:lang w:eastAsia="nl-NL"/>
              </w:rPr>
              <w:t xml:space="preserve">Het facultaire </w:t>
            </w:r>
            <w:r w:rsidRPr="01592FA8">
              <w:rPr>
                <w:rFonts w:eastAsia="Calibri" w:cs="Times New Roman"/>
                <w:sz w:val="20"/>
                <w:szCs w:val="20"/>
              </w:rPr>
              <w:t>document ‘Kwaliteitszorg Onderwijs BETA’</w:t>
            </w:r>
            <w:r w:rsidRPr="007E1A28">
              <w:rPr>
                <w:rFonts w:cs="Arial"/>
                <w:sz w:val="20"/>
                <w:szCs w:val="20"/>
                <w:lang w:eastAsia="nl-NL"/>
              </w:rPr>
              <w:t xml:space="preserve"> biedt daarvoor het kader.</w:t>
            </w:r>
          </w:p>
        </w:tc>
        <w:tc>
          <w:tcPr>
            <w:tcW w:w="1417" w:type="dxa"/>
          </w:tcPr>
          <w:p w14:paraId="2BDB9A5F" w14:textId="77777777" w:rsidR="009546E5" w:rsidRDefault="009546E5" w:rsidP="009546E5">
            <w:pPr>
              <w:rPr>
                <w:rFonts w:cs="Arial"/>
                <w:color w:val="000000" w:themeColor="text1"/>
                <w:sz w:val="16"/>
                <w:szCs w:val="16"/>
                <w:lang w:eastAsia="nl-NL"/>
              </w:rPr>
            </w:pPr>
            <w:r w:rsidRPr="00EF75E6">
              <w:rPr>
                <w:rFonts w:cs="Arial"/>
                <w:color w:val="000000" w:themeColor="text1"/>
                <w:sz w:val="16"/>
                <w:szCs w:val="16"/>
                <w:lang w:eastAsia="nl-NL"/>
              </w:rPr>
              <w:t>Instemming</w:t>
            </w:r>
            <w:r>
              <w:rPr>
                <w:rFonts w:cs="Arial"/>
                <w:color w:val="000000" w:themeColor="text1"/>
                <w:sz w:val="16"/>
                <w:szCs w:val="16"/>
                <w:lang w:eastAsia="nl-NL"/>
              </w:rPr>
              <w:t xml:space="preserve"> </w:t>
            </w:r>
            <w:r w:rsidRPr="00EF75E6">
              <w:rPr>
                <w:rFonts w:cs="Arial"/>
                <w:color w:val="000000" w:themeColor="text1"/>
                <w:sz w:val="16"/>
                <w:szCs w:val="16"/>
                <w:lang w:eastAsia="nl-NL"/>
              </w:rPr>
              <w:t>OLC</w:t>
            </w:r>
          </w:p>
          <w:p w14:paraId="7C466CC2" w14:textId="22BDF492" w:rsidR="00EA20D8" w:rsidRPr="00FD1F70" w:rsidRDefault="009546E5" w:rsidP="009546E5">
            <w:pPr>
              <w:spacing w:line="276" w:lineRule="auto"/>
              <w:rPr>
                <w:rFonts w:cs="Arial"/>
                <w:sz w:val="16"/>
                <w:szCs w:val="16"/>
              </w:rPr>
            </w:pPr>
            <w:r w:rsidRPr="00EF75E6">
              <w:rPr>
                <w:rFonts w:cs="Arial"/>
                <w:color w:val="000000" w:themeColor="text1"/>
                <w:sz w:val="16"/>
                <w:szCs w:val="16"/>
                <w:lang w:eastAsia="nl-NL"/>
              </w:rPr>
              <w:t>(7.13 a1)</w:t>
            </w:r>
          </w:p>
        </w:tc>
      </w:tr>
    </w:tbl>
    <w:p w14:paraId="478566BA" w14:textId="77777777" w:rsidR="00C821CD" w:rsidRPr="00FD1F70" w:rsidRDefault="00C821CD" w:rsidP="00ED6C86">
      <w:pPr>
        <w:ind w:left="118" w:right="-20"/>
        <w:rPr>
          <w:rFonts w:eastAsia="Arial" w:cs="Arial"/>
          <w:sz w:val="20"/>
          <w:szCs w:val="20"/>
        </w:rPr>
      </w:pPr>
    </w:p>
    <w:p w14:paraId="33D25B12" w14:textId="69CFD077" w:rsidR="007A598F" w:rsidRPr="00A357EC" w:rsidRDefault="003A4E97" w:rsidP="00ED6C86">
      <w:pPr>
        <w:pStyle w:val="Heading3"/>
      </w:pPr>
      <w:r w:rsidRPr="003A4E97">
        <w:rPr>
          <w:bCs w:val="0"/>
          <w:lang w:val="en-GB"/>
        </w:rPr>
        <w:t xml:space="preserve">Artikel 15.2 </w:t>
      </w:r>
      <w:proofErr w:type="spellStart"/>
      <w:r w:rsidRPr="003A4E97">
        <w:rPr>
          <w:bCs w:val="0"/>
          <w:lang w:val="en-GB"/>
        </w:rPr>
        <w:t>Overgangsbepalingen</w:t>
      </w:r>
      <w:proofErr w:type="spellEnd"/>
    </w:p>
    <w:tbl>
      <w:tblPr>
        <w:tblStyle w:val="TableGrid"/>
        <w:tblW w:w="0" w:type="auto"/>
        <w:tblInd w:w="108" w:type="dxa"/>
        <w:tblLook w:val="04A0" w:firstRow="1" w:lastRow="0" w:firstColumn="1" w:lastColumn="0" w:noHBand="0" w:noVBand="1"/>
      </w:tblPr>
      <w:tblGrid>
        <w:gridCol w:w="7370"/>
        <w:gridCol w:w="1417"/>
      </w:tblGrid>
      <w:tr w:rsidR="005121DF" w:rsidRPr="00A357EC" w14:paraId="6992F9DB" w14:textId="77777777" w:rsidTr="007F3D6A">
        <w:tc>
          <w:tcPr>
            <w:tcW w:w="7370" w:type="dxa"/>
          </w:tcPr>
          <w:p w14:paraId="65AC8DE1" w14:textId="77777777" w:rsidR="0033360E" w:rsidRPr="00A357EC" w:rsidRDefault="0033360E" w:rsidP="0033360E">
            <w:pPr>
              <w:spacing w:line="276" w:lineRule="auto"/>
              <w:rPr>
                <w:rFonts w:cs="Arial"/>
                <w:sz w:val="20"/>
                <w:szCs w:val="20"/>
              </w:rPr>
            </w:pPr>
            <w:r w:rsidRPr="00A357EC">
              <w:rPr>
                <w:rFonts w:cs="Arial"/>
                <w:sz w:val="20"/>
                <w:szCs w:val="20"/>
              </w:rPr>
              <w:t>In afwijking van de vigerende onderwijs- en examenregeling gelden voor de studenten die met de opleiding zijn begonnen onder een eerdere onderwijs- en examenregeling de volgende overgangsbepalingen:</w:t>
            </w:r>
          </w:p>
          <w:p w14:paraId="3565E7A2" w14:textId="5D012AA8" w:rsidR="00CE42B7" w:rsidRPr="00A61BBA" w:rsidRDefault="00A61BBA" w:rsidP="0005161D">
            <w:pPr>
              <w:pStyle w:val="ListParagraph"/>
              <w:widowControl/>
              <w:numPr>
                <w:ilvl w:val="0"/>
                <w:numId w:val="29"/>
              </w:numPr>
              <w:spacing w:line="276" w:lineRule="auto"/>
              <w:contextualSpacing w:val="0"/>
              <w:rPr>
                <w:rFonts w:cs="Arial"/>
                <w:sz w:val="20"/>
                <w:szCs w:val="20"/>
              </w:rPr>
            </w:pPr>
            <w:r>
              <w:rPr>
                <w:rFonts w:cs="Arial"/>
                <w:sz w:val="20"/>
                <w:szCs w:val="20"/>
              </w:rPr>
              <w:fldChar w:fldCharType="begin">
                <w:ffData>
                  <w:name w:val="Text30"/>
                  <w:enabled/>
                  <w:calcOnExit w:val="0"/>
                  <w:textInput>
                    <w:default w:val="[noteer hier de betreffende overgangsbepalingen.]"/>
                  </w:textInput>
                </w:ffData>
              </w:fldChar>
            </w:r>
            <w:bookmarkStart w:id="93" w:name="Text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[noteer hier de betreffende overgangsbepalingen.]</w:t>
            </w:r>
            <w:r>
              <w:rPr>
                <w:rFonts w:cs="Arial"/>
                <w:sz w:val="20"/>
                <w:szCs w:val="20"/>
              </w:rPr>
              <w:fldChar w:fldCharType="end"/>
            </w:r>
            <w:bookmarkEnd w:id="93"/>
          </w:p>
          <w:p w14:paraId="20BC4B98" w14:textId="69C1FC6B" w:rsidR="005121DF" w:rsidRPr="00A61BBA" w:rsidRDefault="005121DF" w:rsidP="00ED6C86">
            <w:pPr>
              <w:spacing w:line="276" w:lineRule="auto"/>
              <w:rPr>
                <w:sz w:val="20"/>
                <w:szCs w:val="20"/>
              </w:rPr>
            </w:pPr>
          </w:p>
        </w:tc>
        <w:tc>
          <w:tcPr>
            <w:tcW w:w="1417" w:type="dxa"/>
          </w:tcPr>
          <w:p w14:paraId="5235E56C" w14:textId="77777777" w:rsidR="00F00A77" w:rsidRDefault="00F00A77" w:rsidP="00F00A77">
            <w:pPr>
              <w:rPr>
                <w:rFonts w:cs="Arial"/>
                <w:sz w:val="16"/>
                <w:szCs w:val="16"/>
                <w:lang w:eastAsia="nl-NL"/>
              </w:rPr>
            </w:pPr>
            <w:r w:rsidRPr="00EF75E6">
              <w:rPr>
                <w:rFonts w:cs="Arial"/>
                <w:sz w:val="16"/>
                <w:szCs w:val="16"/>
                <w:lang w:eastAsia="nl-NL"/>
              </w:rPr>
              <w:t>Advies OLC</w:t>
            </w:r>
          </w:p>
          <w:p w14:paraId="72ACC874" w14:textId="78AF4FA6" w:rsidR="005121DF" w:rsidRPr="00A357EC" w:rsidRDefault="00F00A77" w:rsidP="00F00A77">
            <w:pPr>
              <w:spacing w:line="276" w:lineRule="auto"/>
              <w:rPr>
                <w:sz w:val="20"/>
                <w:szCs w:val="20"/>
              </w:rPr>
            </w:pPr>
            <w:r w:rsidRPr="00EF75E6">
              <w:rPr>
                <w:rFonts w:cs="Arial"/>
                <w:sz w:val="16"/>
                <w:szCs w:val="16"/>
                <w:lang w:eastAsia="nl-NL"/>
              </w:rPr>
              <w:t>(7.13 a)</w:t>
            </w:r>
          </w:p>
        </w:tc>
      </w:tr>
    </w:tbl>
    <w:p w14:paraId="4688402B" w14:textId="77777777" w:rsidR="005121DF" w:rsidRPr="00A357EC" w:rsidRDefault="005121DF" w:rsidP="00ED6C86">
      <w:pPr>
        <w:rPr>
          <w:sz w:val="20"/>
          <w:szCs w:val="20"/>
        </w:rPr>
      </w:pPr>
    </w:p>
    <w:p w14:paraId="2E6C84B1" w14:textId="77777777" w:rsidR="005121DF" w:rsidRPr="00A357EC" w:rsidRDefault="005121DF" w:rsidP="00ED6C86">
      <w:pPr>
        <w:rPr>
          <w:sz w:val="20"/>
          <w:szCs w:val="20"/>
        </w:rPr>
      </w:pPr>
    </w:p>
    <w:p w14:paraId="26DA90C0" w14:textId="77777777" w:rsidR="009F4C50" w:rsidRPr="000F4374" w:rsidRDefault="009F4C50" w:rsidP="009F4C50">
      <w:pPr>
        <w:rPr>
          <w:rFonts w:ascii="Calibri" w:eastAsia="Calibri" w:hAnsi="Calibri" w:cs="Calibri"/>
          <w:sz w:val="20"/>
          <w:szCs w:val="20"/>
        </w:rPr>
      </w:pPr>
      <w:r w:rsidRPr="3D6BCA10">
        <w:rPr>
          <w:rFonts w:cs="Arial"/>
          <w:sz w:val="20"/>
          <w:szCs w:val="20"/>
          <w:lang w:eastAsia="nl-NL"/>
        </w:rPr>
        <w:t xml:space="preserve">Instemming opleidingscommissie op het curriculum (via UAS verstrekt), d.d. </w:t>
      </w:r>
      <w:r w:rsidRPr="3D6BCA10">
        <w:rPr>
          <w:rFonts w:ascii="Calibri" w:eastAsia="Calibri" w:hAnsi="Calibri" w:cs="Calibri"/>
          <w:sz w:val="20"/>
          <w:szCs w:val="20"/>
        </w:rPr>
        <w:t>[datum].</w:t>
      </w:r>
    </w:p>
    <w:p w14:paraId="29EFDEBB" w14:textId="77777777" w:rsidR="009F4C50" w:rsidRPr="00EF75E6" w:rsidRDefault="009F4C50" w:rsidP="009F4C50">
      <w:pPr>
        <w:rPr>
          <w:rFonts w:cs="Arial"/>
          <w:sz w:val="20"/>
          <w:szCs w:val="20"/>
          <w:lang w:eastAsia="nl-NL"/>
        </w:rPr>
      </w:pPr>
    </w:p>
    <w:p w14:paraId="7240829F" w14:textId="77777777" w:rsidR="009F4C50" w:rsidRPr="007E1A28" w:rsidRDefault="009F4C50" w:rsidP="009F4C50">
      <w:pPr>
        <w:rPr>
          <w:rFonts w:cs="Arial"/>
          <w:sz w:val="20"/>
          <w:szCs w:val="20"/>
          <w:lang w:eastAsia="nl-NL"/>
        </w:rPr>
      </w:pPr>
    </w:p>
    <w:p w14:paraId="2FE01409" w14:textId="77777777" w:rsidR="009F4C50" w:rsidRPr="007E1A28" w:rsidRDefault="009F4C50" w:rsidP="009F4C50">
      <w:pPr>
        <w:rPr>
          <w:rFonts w:cs="Arial"/>
          <w:sz w:val="20"/>
          <w:szCs w:val="20"/>
          <w:lang w:eastAsia="nl-NL"/>
        </w:rPr>
      </w:pPr>
      <w:r w:rsidRPr="007E1A28">
        <w:rPr>
          <w:rFonts w:cs="Arial"/>
          <w:sz w:val="20"/>
          <w:szCs w:val="20"/>
          <w:lang w:eastAsia="nl-NL"/>
        </w:rPr>
        <w:t>Advies, dan wel instemming opleidingscommissie</w:t>
      </w:r>
      <w:r w:rsidRPr="3D6BCA10">
        <w:rPr>
          <w:rFonts w:cs="Arial"/>
          <w:sz w:val="20"/>
          <w:szCs w:val="20"/>
          <w:lang w:eastAsia="nl-NL"/>
        </w:rPr>
        <w:t xml:space="preserve"> (met uitzondering van het curriculum),</w:t>
      </w:r>
      <w:r w:rsidRPr="007E1A28">
        <w:rPr>
          <w:rFonts w:cs="Arial"/>
          <w:sz w:val="20"/>
          <w:szCs w:val="20"/>
          <w:lang w:eastAsia="nl-NL"/>
        </w:rPr>
        <w:t xml:space="preserve"> </w:t>
      </w:r>
    </w:p>
    <w:p w14:paraId="426D63ED" w14:textId="77777777" w:rsidR="009F4C50" w:rsidRPr="007E1A28" w:rsidRDefault="009F4C50" w:rsidP="009F4C50">
      <w:pPr>
        <w:rPr>
          <w:rFonts w:cs="Arial"/>
          <w:sz w:val="20"/>
          <w:szCs w:val="20"/>
          <w:lang w:eastAsia="nl-NL"/>
        </w:rPr>
      </w:pPr>
      <w:r w:rsidRPr="007E1A28">
        <w:rPr>
          <w:rFonts w:cs="Arial"/>
          <w:sz w:val="20"/>
          <w:szCs w:val="20"/>
          <w:lang w:eastAsia="nl-NL"/>
        </w:rPr>
        <w:t xml:space="preserve">d.d. </w:t>
      </w:r>
      <w:r w:rsidRPr="544CC49D">
        <w:rPr>
          <w:rFonts w:ascii="Calibri" w:eastAsia="Calibri" w:hAnsi="Calibri" w:cs="Calibri"/>
          <w:sz w:val="20"/>
          <w:szCs w:val="20"/>
        </w:rPr>
        <w:t>[datum].</w:t>
      </w:r>
    </w:p>
    <w:p w14:paraId="799F5FF3" w14:textId="77777777" w:rsidR="009F4C50" w:rsidRPr="007E1A28" w:rsidRDefault="009F4C50" w:rsidP="009F4C50">
      <w:pPr>
        <w:rPr>
          <w:rFonts w:cs="Arial"/>
          <w:sz w:val="20"/>
          <w:szCs w:val="20"/>
          <w:lang w:eastAsia="nl-NL"/>
        </w:rPr>
      </w:pPr>
    </w:p>
    <w:p w14:paraId="7230D9D9" w14:textId="77777777" w:rsidR="009F4C50" w:rsidRPr="007E1A28" w:rsidRDefault="009F4C50" w:rsidP="009F4C50">
      <w:pPr>
        <w:rPr>
          <w:rFonts w:cs="Arial"/>
          <w:sz w:val="20"/>
          <w:szCs w:val="20"/>
          <w:lang w:eastAsia="nl-NL"/>
        </w:rPr>
      </w:pPr>
    </w:p>
    <w:p w14:paraId="57223B50" w14:textId="77777777" w:rsidR="009F4C50" w:rsidRPr="007E1A28" w:rsidRDefault="009F4C50" w:rsidP="009F4C50">
      <w:pPr>
        <w:rPr>
          <w:rFonts w:cs="Arial"/>
          <w:sz w:val="20"/>
          <w:szCs w:val="20"/>
          <w:lang w:eastAsia="nl-NL"/>
        </w:rPr>
      </w:pPr>
      <w:r w:rsidRPr="007E1A28">
        <w:rPr>
          <w:rFonts w:cs="Arial"/>
          <w:sz w:val="20"/>
          <w:szCs w:val="20"/>
          <w:lang w:eastAsia="nl-NL"/>
        </w:rPr>
        <w:t xml:space="preserve">Instemming facultaire gezamenlijke vergadering, d.d. </w:t>
      </w:r>
      <w:r w:rsidRPr="544CC49D">
        <w:rPr>
          <w:rFonts w:ascii="Calibri" w:eastAsia="Calibri" w:hAnsi="Calibri" w:cs="Calibri"/>
          <w:sz w:val="20"/>
          <w:szCs w:val="20"/>
        </w:rPr>
        <w:t>[datum].</w:t>
      </w:r>
    </w:p>
    <w:p w14:paraId="574A520A" w14:textId="77777777" w:rsidR="009F4C50" w:rsidRPr="007E1A28" w:rsidRDefault="009F4C50" w:rsidP="009F4C50">
      <w:pPr>
        <w:rPr>
          <w:rFonts w:cs="Arial"/>
          <w:sz w:val="20"/>
          <w:szCs w:val="20"/>
          <w:lang w:eastAsia="nl-NL"/>
        </w:rPr>
      </w:pPr>
    </w:p>
    <w:p w14:paraId="593A2BA3" w14:textId="77777777" w:rsidR="009F4C50" w:rsidRPr="007E1A28" w:rsidRDefault="009F4C50" w:rsidP="009F4C50">
      <w:pPr>
        <w:rPr>
          <w:rFonts w:cs="Arial"/>
          <w:sz w:val="20"/>
          <w:szCs w:val="20"/>
          <w:lang w:eastAsia="nl-NL"/>
        </w:rPr>
      </w:pPr>
    </w:p>
    <w:p w14:paraId="27A8FC89" w14:textId="77777777" w:rsidR="009F4C50" w:rsidRPr="00EF75E6" w:rsidRDefault="009F4C50" w:rsidP="009F4C50">
      <w:pPr>
        <w:rPr>
          <w:rFonts w:cs="Arial"/>
          <w:sz w:val="20"/>
          <w:szCs w:val="20"/>
          <w:lang w:eastAsia="nl-NL"/>
        </w:rPr>
      </w:pPr>
      <w:r w:rsidRPr="00EF75E6">
        <w:rPr>
          <w:rFonts w:cs="Arial"/>
          <w:sz w:val="20"/>
          <w:szCs w:val="20"/>
          <w:lang w:eastAsia="nl-NL"/>
        </w:rPr>
        <w:t>Vastgesteld door het faculteitsbestuur</w:t>
      </w:r>
      <w:r w:rsidRPr="544CC49D">
        <w:rPr>
          <w:rFonts w:cs="Arial"/>
          <w:sz w:val="20"/>
          <w:szCs w:val="20"/>
          <w:lang w:eastAsia="nl-NL"/>
        </w:rPr>
        <w:t xml:space="preserve"> van de Faculteit der Bètawetenschappen op </w:t>
      </w:r>
      <w:r w:rsidRPr="544CC49D">
        <w:rPr>
          <w:rFonts w:ascii="Calibri" w:eastAsia="Calibri" w:hAnsi="Calibri" w:cs="Calibri"/>
          <w:sz w:val="20"/>
          <w:szCs w:val="20"/>
        </w:rPr>
        <w:t xml:space="preserve"> [datum]</w:t>
      </w:r>
      <w:r w:rsidRPr="544CC49D">
        <w:rPr>
          <w:rFonts w:cs="Arial"/>
          <w:sz w:val="20"/>
          <w:szCs w:val="20"/>
          <w:lang w:eastAsia="nl-NL"/>
        </w:rPr>
        <w:t xml:space="preserve"> .</w:t>
      </w:r>
    </w:p>
    <w:p w14:paraId="512F8A86" w14:textId="486E2458" w:rsidR="00DF35A3" w:rsidRPr="00725E35" w:rsidRDefault="00DF35A3" w:rsidP="00725E35">
      <w:pPr>
        <w:rPr>
          <w:rFonts w:eastAsia="Arial" w:cs="Arial"/>
          <w:sz w:val="20"/>
          <w:szCs w:val="20"/>
        </w:rPr>
      </w:pPr>
    </w:p>
    <w:sectPr w:rsidR="00DF35A3" w:rsidRPr="00725E35" w:rsidSect="00890DDC">
      <w:headerReference w:type="first" r:id="rId14"/>
      <w:footerReference w:type="first" r:id="rId15"/>
      <w:pgSz w:w="11920" w:h="16840"/>
      <w:pgMar w:top="1440" w:right="1440" w:bottom="1440" w:left="1440" w:header="6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522C" w14:textId="77777777" w:rsidR="00C23329" w:rsidRDefault="00C23329">
      <w:pPr>
        <w:spacing w:line="240" w:lineRule="auto"/>
      </w:pPr>
      <w:r>
        <w:separator/>
      </w:r>
    </w:p>
    <w:p w14:paraId="73FF3C58" w14:textId="77777777" w:rsidR="00C23329" w:rsidRDefault="00C23329"/>
  </w:endnote>
  <w:endnote w:type="continuationSeparator" w:id="0">
    <w:p w14:paraId="1DBF31DB" w14:textId="77777777" w:rsidR="00C23329" w:rsidRDefault="00C23329">
      <w:pPr>
        <w:spacing w:line="240" w:lineRule="auto"/>
      </w:pPr>
      <w:r>
        <w:continuationSeparator/>
      </w:r>
    </w:p>
    <w:p w14:paraId="4AE85003" w14:textId="77777777" w:rsidR="00C23329" w:rsidRDefault="00C23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8F83" w14:textId="5D2A7CC8" w:rsidR="005A60FE" w:rsidRDefault="005A60FE">
    <w:pPr>
      <w:pStyle w:val="Footer"/>
    </w:pPr>
    <w:r>
      <w:rPr>
        <w:rFonts w:cs="Arial"/>
        <w:noProof/>
        <w:sz w:val="16"/>
        <w:szCs w:val="16"/>
        <w:lang w:val="en-GB"/>
      </w:rPr>
      <w:drawing>
        <wp:anchor distT="0" distB="0" distL="114300" distR="114300" simplePos="0" relativeHeight="251658240" behindDoc="0" locked="0" layoutInCell="1" allowOverlap="1" wp14:anchorId="4201DE6C" wp14:editId="27BCF493">
          <wp:simplePos x="0" y="0"/>
          <wp:positionH relativeFrom="page">
            <wp:posOffset>5346700</wp:posOffset>
          </wp:positionH>
          <wp:positionV relativeFrom="page">
            <wp:posOffset>10007600</wp:posOffset>
          </wp:positionV>
          <wp:extent cx="1608868" cy="480232"/>
          <wp:effectExtent l="0" t="0" r="0" b="0"/>
          <wp:wrapNone/>
          <wp:docPr id="112026480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1610854" cy="480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5E659ED" w14:paraId="7D6EF283" w14:textId="77777777" w:rsidTr="15E659ED">
      <w:trPr>
        <w:trHeight w:val="300"/>
        <w:del w:id="98" w:author="Dongen, N.S. van (Nienke)" w:date="2025-11-24T17:16:00Z"/>
      </w:trPr>
      <w:tc>
        <w:tcPr>
          <w:tcW w:w="3010" w:type="dxa"/>
        </w:tcPr>
        <w:p w14:paraId="465AAFEE" w14:textId="77777777" w:rsidR="15E659ED" w:rsidRDefault="15E659ED" w:rsidP="15E659ED">
          <w:pPr>
            <w:pStyle w:val="Header"/>
            <w:ind w:left="-115"/>
            <w:rPr>
              <w:del w:id="99" w:author="Dongen, N.S. van (Nienke)" w:date="2025-11-24T17:16:00Z" w16du:dateUtc="2025-11-24T16:16:00Z"/>
            </w:rPr>
          </w:pPr>
        </w:p>
      </w:tc>
      <w:tc>
        <w:tcPr>
          <w:tcW w:w="3010" w:type="dxa"/>
        </w:tcPr>
        <w:p w14:paraId="201C1102" w14:textId="77777777" w:rsidR="15E659ED" w:rsidRDefault="15E659ED" w:rsidP="15E659ED">
          <w:pPr>
            <w:pStyle w:val="Header"/>
            <w:jc w:val="center"/>
            <w:rPr>
              <w:del w:id="100" w:author="Dongen, N.S. van (Nienke)" w:date="2025-11-24T17:16:00Z" w16du:dateUtc="2025-11-24T16:16:00Z"/>
            </w:rPr>
          </w:pPr>
        </w:p>
      </w:tc>
      <w:tc>
        <w:tcPr>
          <w:tcW w:w="3010" w:type="dxa"/>
        </w:tcPr>
        <w:p w14:paraId="6FC54181" w14:textId="77777777" w:rsidR="15E659ED" w:rsidRDefault="15E659ED" w:rsidP="15E659ED">
          <w:pPr>
            <w:pStyle w:val="Header"/>
            <w:ind w:right="-115"/>
            <w:jc w:val="right"/>
            <w:rPr>
              <w:del w:id="101" w:author="Dongen, N.S. van (Nienke)" w:date="2025-11-24T17:16:00Z" w16du:dateUtc="2025-11-24T16:16:00Z"/>
            </w:rPr>
          </w:pPr>
        </w:p>
      </w:tc>
    </w:tr>
  </w:tbl>
  <w:p w14:paraId="42763FC9" w14:textId="77777777" w:rsidR="0005161D" w:rsidRDefault="0005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C44F" w14:textId="77777777" w:rsidR="00C23329" w:rsidRDefault="00C23329">
      <w:pPr>
        <w:spacing w:line="240" w:lineRule="auto"/>
      </w:pPr>
      <w:r>
        <w:separator/>
      </w:r>
    </w:p>
    <w:p w14:paraId="4F4BE5D0" w14:textId="77777777" w:rsidR="00C23329" w:rsidRDefault="00C23329"/>
  </w:footnote>
  <w:footnote w:type="continuationSeparator" w:id="0">
    <w:p w14:paraId="27C7E75E" w14:textId="77777777" w:rsidR="00C23329" w:rsidRDefault="00C23329">
      <w:pPr>
        <w:spacing w:line="240" w:lineRule="auto"/>
      </w:pPr>
      <w:r>
        <w:continuationSeparator/>
      </w:r>
    </w:p>
    <w:p w14:paraId="3B03D5BE" w14:textId="77777777" w:rsidR="00C23329" w:rsidRDefault="00C23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B2A1" w14:textId="59320B02" w:rsidR="00EB7C2D" w:rsidRPr="00500D95" w:rsidRDefault="00EB7C2D" w:rsidP="00EB7C2D">
    <w:pPr>
      <w:pStyle w:val="Header"/>
      <w:rPr>
        <w:sz w:val="16"/>
        <w:szCs w:val="16"/>
      </w:rPr>
    </w:pPr>
    <w:r w:rsidRPr="00546A73">
      <w:rPr>
        <w:sz w:val="16"/>
        <w:szCs w:val="16"/>
      </w:rPr>
      <w:t>202</w:t>
    </w:r>
    <w:r w:rsidR="00AC5458" w:rsidRPr="00546A73">
      <w:rPr>
        <w:sz w:val="16"/>
        <w:szCs w:val="16"/>
      </w:rPr>
      <w:t>6</w:t>
    </w:r>
    <w:r w:rsidRPr="00546A73">
      <w:rPr>
        <w:sz w:val="16"/>
        <w:szCs w:val="16"/>
      </w:rPr>
      <w:t>-202</w:t>
    </w:r>
    <w:r w:rsidR="00AC5458" w:rsidRPr="00546A73">
      <w:rPr>
        <w:sz w:val="16"/>
        <w:szCs w:val="16"/>
      </w:rPr>
      <w:t>7</w:t>
    </w:r>
    <w:r w:rsidRPr="00546A73">
      <w:rPr>
        <w:sz w:val="16"/>
        <w:szCs w:val="16"/>
      </w:rPr>
      <w:t xml:space="preserve"> </w:t>
    </w:r>
    <w:r w:rsidRPr="00500D95">
      <w:rPr>
        <w:sz w:val="16"/>
        <w:szCs w:val="16"/>
      </w:rPr>
      <w:tab/>
    </w:r>
    <w:r w:rsidR="00500D95">
      <w:rPr>
        <w:sz w:val="16"/>
        <w:szCs w:val="16"/>
      </w:rPr>
      <w:t>Onderwijs- en Examenregeling Master</w:t>
    </w:r>
    <w:r w:rsidRPr="00500D95">
      <w:rPr>
        <w:rStyle w:val="PageNumber"/>
        <w:color w:val="000000"/>
        <w:sz w:val="16"/>
        <w:szCs w:val="16"/>
      </w:rPr>
      <w:tab/>
    </w:r>
    <w:r w:rsidRPr="006A0D31">
      <w:rPr>
        <w:rStyle w:val="PageNumber"/>
        <w:color w:val="000000"/>
        <w:sz w:val="16"/>
        <w:szCs w:val="16"/>
      </w:rPr>
      <w:fldChar w:fldCharType="begin"/>
    </w:r>
    <w:r w:rsidRPr="00500D95">
      <w:rPr>
        <w:rStyle w:val="PageNumber"/>
        <w:color w:val="000000"/>
        <w:sz w:val="16"/>
        <w:szCs w:val="16"/>
      </w:rPr>
      <w:instrText>PAGE   \* MERGEFORMAT</w:instrText>
    </w:r>
    <w:r w:rsidRPr="006A0D31">
      <w:rPr>
        <w:rStyle w:val="PageNumber"/>
        <w:color w:val="000000"/>
        <w:sz w:val="16"/>
        <w:szCs w:val="16"/>
      </w:rPr>
      <w:fldChar w:fldCharType="separate"/>
    </w:r>
    <w:r w:rsidRPr="00500D95">
      <w:rPr>
        <w:rStyle w:val="PageNumber"/>
        <w:color w:val="000000"/>
        <w:sz w:val="16"/>
        <w:szCs w:val="16"/>
      </w:rPr>
      <w:t>2</w:t>
    </w:r>
    <w:r w:rsidRPr="006A0D31">
      <w:rPr>
        <w:rStyle w:val="PageNumber"/>
        <w:color w:val="000000"/>
        <w:sz w:val="16"/>
        <w:szCs w:val="16"/>
      </w:rPr>
      <w:fldChar w:fldCharType="end"/>
    </w:r>
    <w:r w:rsidRPr="00500D95">
      <w:rPr>
        <w:rStyle w:val="PageNumber"/>
        <w:color w:val="000000"/>
        <w:sz w:val="16"/>
        <w:szCs w:val="16"/>
      </w:rPr>
      <w:t>/</w:t>
    </w:r>
    <w:r w:rsidRPr="00EB7C2D">
      <w:fldChar w:fldCharType="begin"/>
    </w:r>
    <w:r w:rsidRPr="00500D95">
      <w:rPr>
        <w:color w:val="000000"/>
        <w:sz w:val="16"/>
        <w:szCs w:val="16"/>
      </w:rPr>
      <w:instrText xml:space="preserve"> NUMPAGES   \* MERGEFORMAT </w:instrText>
    </w:r>
    <w:r w:rsidRPr="00EB7C2D">
      <w:fldChar w:fldCharType="separate"/>
    </w:r>
    <w:r w:rsidRPr="00500D95">
      <w:rPr>
        <w:sz w:val="16"/>
        <w:szCs w:val="16"/>
      </w:rPr>
      <w:t>9</w:t>
    </w:r>
    <w:r w:rsidRPr="00EB7C2D">
      <w:rPr>
        <w:rStyle w:val="PageNumber"/>
        <w:noProof/>
        <w:color w:val="000000"/>
        <w:sz w:val="16"/>
        <w:szCs w:val="16"/>
      </w:rPr>
      <w:fldChar w:fldCharType="end"/>
    </w:r>
  </w:p>
  <w:p w14:paraId="539690F5" w14:textId="3D025C7F" w:rsidR="005A60FE" w:rsidRPr="00500D95" w:rsidRDefault="005A60FE" w:rsidP="00CB5E4E">
    <w:pPr>
      <w:spacing w:line="200" w:lineRule="exact"/>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5E659ED" w14:paraId="6B4B647B" w14:textId="77777777" w:rsidTr="15E659ED">
      <w:trPr>
        <w:trHeight w:val="300"/>
        <w:del w:id="94" w:author="Dongen, N.S. van (Nienke)" w:date="2025-11-24T17:16:00Z"/>
      </w:trPr>
      <w:tc>
        <w:tcPr>
          <w:tcW w:w="3010" w:type="dxa"/>
        </w:tcPr>
        <w:p w14:paraId="205F6B7E" w14:textId="77777777" w:rsidR="15E659ED" w:rsidRDefault="15E659ED" w:rsidP="15E659ED">
          <w:pPr>
            <w:pStyle w:val="Header"/>
            <w:ind w:left="-115"/>
            <w:rPr>
              <w:del w:id="95" w:author="Dongen, N.S. van (Nienke)" w:date="2025-11-24T17:16:00Z" w16du:dateUtc="2025-11-24T16:16:00Z"/>
            </w:rPr>
          </w:pPr>
        </w:p>
      </w:tc>
      <w:tc>
        <w:tcPr>
          <w:tcW w:w="3010" w:type="dxa"/>
        </w:tcPr>
        <w:p w14:paraId="07AB917A" w14:textId="77777777" w:rsidR="15E659ED" w:rsidRDefault="15E659ED" w:rsidP="15E659ED">
          <w:pPr>
            <w:pStyle w:val="Header"/>
            <w:jc w:val="center"/>
            <w:rPr>
              <w:del w:id="96" w:author="Dongen, N.S. van (Nienke)" w:date="2025-11-24T17:16:00Z" w16du:dateUtc="2025-11-24T16:16:00Z"/>
            </w:rPr>
          </w:pPr>
        </w:p>
      </w:tc>
      <w:tc>
        <w:tcPr>
          <w:tcW w:w="3010" w:type="dxa"/>
        </w:tcPr>
        <w:p w14:paraId="5BF89A7C" w14:textId="77777777" w:rsidR="15E659ED" w:rsidRDefault="15E659ED" w:rsidP="15E659ED">
          <w:pPr>
            <w:pStyle w:val="Header"/>
            <w:ind w:right="-115"/>
            <w:jc w:val="right"/>
            <w:rPr>
              <w:del w:id="97" w:author="Dongen, N.S. van (Nienke)" w:date="2025-11-24T17:16:00Z" w16du:dateUtc="2025-11-24T16:16:00Z"/>
            </w:rPr>
          </w:pPr>
        </w:p>
      </w:tc>
    </w:tr>
  </w:tbl>
  <w:p w14:paraId="3490C58A" w14:textId="77777777" w:rsidR="0005161D" w:rsidRDefault="0005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6E3"/>
    <w:multiLevelType w:val="hybridMultilevel"/>
    <w:tmpl w:val="0EB6B5FE"/>
    <w:lvl w:ilvl="0" w:tplc="4B52E5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300D3"/>
    <w:multiLevelType w:val="hybridMultilevel"/>
    <w:tmpl w:val="88EAF760"/>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6E07C1F"/>
    <w:multiLevelType w:val="hybridMultilevel"/>
    <w:tmpl w:val="523C1D48"/>
    <w:lvl w:ilvl="0" w:tplc="BA7A618A">
      <w:start w:val="1"/>
      <w:numFmt w:val="lowerLetter"/>
      <w:lvlText w:val="%1."/>
      <w:lvlJc w:val="left"/>
      <w:pPr>
        <w:ind w:left="1080" w:hanging="360"/>
      </w:pPr>
      <w:rPr>
        <w:rFonts w:asciiTheme="minorHAnsi" w:hAnsiTheme="minorHAnsi" w:hint="default"/>
        <w:sz w:val="2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83E5EC0"/>
    <w:multiLevelType w:val="hybridMultilevel"/>
    <w:tmpl w:val="D60ACA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D6790A"/>
    <w:multiLevelType w:val="hybridMultilevel"/>
    <w:tmpl w:val="9B1C320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0B92C13"/>
    <w:multiLevelType w:val="hybridMultilevel"/>
    <w:tmpl w:val="9B48A8E2"/>
    <w:lvl w:ilvl="0" w:tplc="1F44DDB2">
      <w:numFmt w:val="bullet"/>
      <w:lvlText w:val="-"/>
      <w:lvlJc w:val="left"/>
      <w:pPr>
        <w:ind w:left="819" w:hanging="360"/>
      </w:pPr>
      <w:rPr>
        <w:rFonts w:ascii="Calibri" w:eastAsiaTheme="minorHAnsi" w:hAnsi="Calibri" w:cs="Calibri" w:hint="default"/>
        <w:color w:val="000000"/>
      </w:rPr>
    </w:lvl>
    <w:lvl w:ilvl="1" w:tplc="20000003" w:tentative="1">
      <w:start w:val="1"/>
      <w:numFmt w:val="bullet"/>
      <w:lvlText w:val="o"/>
      <w:lvlJc w:val="left"/>
      <w:pPr>
        <w:ind w:left="1539" w:hanging="360"/>
      </w:pPr>
      <w:rPr>
        <w:rFonts w:ascii="Courier New" w:hAnsi="Courier New" w:cs="Courier New" w:hint="default"/>
      </w:rPr>
    </w:lvl>
    <w:lvl w:ilvl="2" w:tplc="20000005" w:tentative="1">
      <w:start w:val="1"/>
      <w:numFmt w:val="bullet"/>
      <w:lvlText w:val=""/>
      <w:lvlJc w:val="left"/>
      <w:pPr>
        <w:ind w:left="2259" w:hanging="360"/>
      </w:pPr>
      <w:rPr>
        <w:rFonts w:ascii="Wingdings" w:hAnsi="Wingdings" w:hint="default"/>
      </w:rPr>
    </w:lvl>
    <w:lvl w:ilvl="3" w:tplc="20000001" w:tentative="1">
      <w:start w:val="1"/>
      <w:numFmt w:val="bullet"/>
      <w:lvlText w:val=""/>
      <w:lvlJc w:val="left"/>
      <w:pPr>
        <w:ind w:left="2979" w:hanging="360"/>
      </w:pPr>
      <w:rPr>
        <w:rFonts w:ascii="Symbol" w:hAnsi="Symbol" w:hint="default"/>
      </w:rPr>
    </w:lvl>
    <w:lvl w:ilvl="4" w:tplc="20000003" w:tentative="1">
      <w:start w:val="1"/>
      <w:numFmt w:val="bullet"/>
      <w:lvlText w:val="o"/>
      <w:lvlJc w:val="left"/>
      <w:pPr>
        <w:ind w:left="3699" w:hanging="360"/>
      </w:pPr>
      <w:rPr>
        <w:rFonts w:ascii="Courier New" w:hAnsi="Courier New" w:cs="Courier New" w:hint="default"/>
      </w:rPr>
    </w:lvl>
    <w:lvl w:ilvl="5" w:tplc="20000005" w:tentative="1">
      <w:start w:val="1"/>
      <w:numFmt w:val="bullet"/>
      <w:lvlText w:val=""/>
      <w:lvlJc w:val="left"/>
      <w:pPr>
        <w:ind w:left="4419" w:hanging="360"/>
      </w:pPr>
      <w:rPr>
        <w:rFonts w:ascii="Wingdings" w:hAnsi="Wingdings" w:hint="default"/>
      </w:rPr>
    </w:lvl>
    <w:lvl w:ilvl="6" w:tplc="20000001" w:tentative="1">
      <w:start w:val="1"/>
      <w:numFmt w:val="bullet"/>
      <w:lvlText w:val=""/>
      <w:lvlJc w:val="left"/>
      <w:pPr>
        <w:ind w:left="5139" w:hanging="360"/>
      </w:pPr>
      <w:rPr>
        <w:rFonts w:ascii="Symbol" w:hAnsi="Symbol" w:hint="default"/>
      </w:rPr>
    </w:lvl>
    <w:lvl w:ilvl="7" w:tplc="20000003" w:tentative="1">
      <w:start w:val="1"/>
      <w:numFmt w:val="bullet"/>
      <w:lvlText w:val="o"/>
      <w:lvlJc w:val="left"/>
      <w:pPr>
        <w:ind w:left="5859" w:hanging="360"/>
      </w:pPr>
      <w:rPr>
        <w:rFonts w:ascii="Courier New" w:hAnsi="Courier New" w:cs="Courier New" w:hint="default"/>
      </w:rPr>
    </w:lvl>
    <w:lvl w:ilvl="8" w:tplc="20000005" w:tentative="1">
      <w:start w:val="1"/>
      <w:numFmt w:val="bullet"/>
      <w:lvlText w:val=""/>
      <w:lvlJc w:val="left"/>
      <w:pPr>
        <w:ind w:left="6579" w:hanging="360"/>
      </w:pPr>
      <w:rPr>
        <w:rFonts w:ascii="Wingdings" w:hAnsi="Wingdings" w:hint="default"/>
      </w:rPr>
    </w:lvl>
  </w:abstractNum>
  <w:abstractNum w:abstractNumId="6" w15:restartNumberingAfterBreak="0">
    <w:nsid w:val="11150935"/>
    <w:multiLevelType w:val="hybridMultilevel"/>
    <w:tmpl w:val="B51A57E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867C88"/>
    <w:multiLevelType w:val="hybridMultilevel"/>
    <w:tmpl w:val="944233AC"/>
    <w:lvl w:ilvl="0" w:tplc="7EA059B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6978F8"/>
    <w:multiLevelType w:val="hybridMultilevel"/>
    <w:tmpl w:val="1B12C2CE"/>
    <w:lvl w:ilvl="0" w:tplc="3AD8EF86">
      <w:start w:val="2"/>
      <w:numFmt w:val="bullet"/>
      <w:lvlText w:val="-"/>
      <w:lvlJc w:val="left"/>
      <w:pPr>
        <w:ind w:left="819" w:hanging="360"/>
      </w:pPr>
      <w:rPr>
        <w:rFonts w:ascii="Times New Roman" w:eastAsia="Times New Roman" w:hAnsi="Times New Roman" w:hint="default"/>
      </w:rPr>
    </w:lvl>
    <w:lvl w:ilvl="1" w:tplc="04130003" w:tentative="1">
      <w:start w:val="1"/>
      <w:numFmt w:val="bullet"/>
      <w:lvlText w:val="o"/>
      <w:lvlJc w:val="left"/>
      <w:pPr>
        <w:ind w:left="1539" w:hanging="360"/>
      </w:pPr>
      <w:rPr>
        <w:rFonts w:ascii="Courier New" w:hAnsi="Courier New" w:cs="Courier New" w:hint="default"/>
      </w:rPr>
    </w:lvl>
    <w:lvl w:ilvl="2" w:tplc="04130005" w:tentative="1">
      <w:start w:val="1"/>
      <w:numFmt w:val="bullet"/>
      <w:lvlText w:val=""/>
      <w:lvlJc w:val="left"/>
      <w:pPr>
        <w:ind w:left="2259" w:hanging="360"/>
      </w:pPr>
      <w:rPr>
        <w:rFonts w:ascii="Wingdings" w:hAnsi="Wingdings" w:hint="default"/>
      </w:rPr>
    </w:lvl>
    <w:lvl w:ilvl="3" w:tplc="04130001" w:tentative="1">
      <w:start w:val="1"/>
      <w:numFmt w:val="bullet"/>
      <w:lvlText w:val=""/>
      <w:lvlJc w:val="left"/>
      <w:pPr>
        <w:ind w:left="2979" w:hanging="360"/>
      </w:pPr>
      <w:rPr>
        <w:rFonts w:ascii="Symbol" w:hAnsi="Symbol" w:hint="default"/>
      </w:rPr>
    </w:lvl>
    <w:lvl w:ilvl="4" w:tplc="04130003" w:tentative="1">
      <w:start w:val="1"/>
      <w:numFmt w:val="bullet"/>
      <w:lvlText w:val="o"/>
      <w:lvlJc w:val="left"/>
      <w:pPr>
        <w:ind w:left="3699" w:hanging="360"/>
      </w:pPr>
      <w:rPr>
        <w:rFonts w:ascii="Courier New" w:hAnsi="Courier New" w:cs="Courier New" w:hint="default"/>
      </w:rPr>
    </w:lvl>
    <w:lvl w:ilvl="5" w:tplc="04130005" w:tentative="1">
      <w:start w:val="1"/>
      <w:numFmt w:val="bullet"/>
      <w:lvlText w:val=""/>
      <w:lvlJc w:val="left"/>
      <w:pPr>
        <w:ind w:left="4419" w:hanging="360"/>
      </w:pPr>
      <w:rPr>
        <w:rFonts w:ascii="Wingdings" w:hAnsi="Wingdings" w:hint="default"/>
      </w:rPr>
    </w:lvl>
    <w:lvl w:ilvl="6" w:tplc="04130001" w:tentative="1">
      <w:start w:val="1"/>
      <w:numFmt w:val="bullet"/>
      <w:lvlText w:val=""/>
      <w:lvlJc w:val="left"/>
      <w:pPr>
        <w:ind w:left="5139" w:hanging="360"/>
      </w:pPr>
      <w:rPr>
        <w:rFonts w:ascii="Symbol" w:hAnsi="Symbol" w:hint="default"/>
      </w:rPr>
    </w:lvl>
    <w:lvl w:ilvl="7" w:tplc="04130003" w:tentative="1">
      <w:start w:val="1"/>
      <w:numFmt w:val="bullet"/>
      <w:lvlText w:val="o"/>
      <w:lvlJc w:val="left"/>
      <w:pPr>
        <w:ind w:left="5859" w:hanging="360"/>
      </w:pPr>
      <w:rPr>
        <w:rFonts w:ascii="Courier New" w:hAnsi="Courier New" w:cs="Courier New" w:hint="default"/>
      </w:rPr>
    </w:lvl>
    <w:lvl w:ilvl="8" w:tplc="04130005" w:tentative="1">
      <w:start w:val="1"/>
      <w:numFmt w:val="bullet"/>
      <w:lvlText w:val=""/>
      <w:lvlJc w:val="left"/>
      <w:pPr>
        <w:ind w:left="6579" w:hanging="360"/>
      </w:pPr>
      <w:rPr>
        <w:rFonts w:ascii="Wingdings" w:hAnsi="Wingdings" w:hint="default"/>
      </w:rPr>
    </w:lvl>
  </w:abstractNum>
  <w:abstractNum w:abstractNumId="9" w15:restartNumberingAfterBreak="0">
    <w:nsid w:val="1A9743D0"/>
    <w:multiLevelType w:val="multilevel"/>
    <w:tmpl w:val="7602B9B8"/>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15:restartNumberingAfterBreak="0">
    <w:nsid w:val="1B4A1BC9"/>
    <w:multiLevelType w:val="hybridMultilevel"/>
    <w:tmpl w:val="F2264318"/>
    <w:lvl w:ilvl="0" w:tplc="6974E34E">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CED5555"/>
    <w:multiLevelType w:val="hybridMultilevel"/>
    <w:tmpl w:val="43AA2F48"/>
    <w:lvl w:ilvl="0" w:tplc="060EA1FC">
      <w:start w:val="1"/>
      <w:numFmt w:val="decimal"/>
      <w:lvlText w:val="%1."/>
      <w:lvlJc w:val="left"/>
      <w:pPr>
        <w:ind w:left="360" w:hanging="360"/>
      </w:pPr>
      <w:rPr>
        <w:rFonts w:asciiTheme="minorHAnsi" w:eastAsiaTheme="minorHAnsi" w:hAnsiTheme="minorHAnsi" w:cs="Arial"/>
      </w:rPr>
    </w:lvl>
    <w:lvl w:ilvl="1" w:tplc="608EC344">
      <w:start w:val="1"/>
      <w:numFmt w:val="lowerLetter"/>
      <w:lvlText w:val="%2."/>
      <w:lvlJc w:val="left"/>
      <w:pPr>
        <w:ind w:left="720" w:hanging="360"/>
      </w:pPr>
      <w:rPr>
        <w:rFonts w:asciiTheme="minorHAnsi" w:eastAsiaTheme="minorHAnsi" w:hAnsiTheme="minorHAnsi" w:cs="Arial"/>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D054B5"/>
    <w:multiLevelType w:val="hybridMultilevel"/>
    <w:tmpl w:val="51C671F4"/>
    <w:lvl w:ilvl="0" w:tplc="5AE6B3CA">
      <w:start w:val="1"/>
      <w:numFmt w:val="decimal"/>
      <w:lvlText w:val="%1."/>
      <w:lvlJc w:val="left"/>
      <w:pPr>
        <w:ind w:left="360" w:hanging="360"/>
      </w:pPr>
      <w:rPr>
        <w:rFonts w:hint="default"/>
        <w:i w:val="0"/>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5C27A6"/>
    <w:multiLevelType w:val="hybridMultilevel"/>
    <w:tmpl w:val="563E1C8E"/>
    <w:lvl w:ilvl="0" w:tplc="61FEA4AE">
      <w:start w:val="1"/>
      <w:numFmt w:val="decimal"/>
      <w:lvlText w:val="%1."/>
      <w:lvlJc w:val="left"/>
      <w:pPr>
        <w:ind w:left="394"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4" w15:restartNumberingAfterBreak="0">
    <w:nsid w:val="259153E4"/>
    <w:multiLevelType w:val="hybridMultilevel"/>
    <w:tmpl w:val="2D080F84"/>
    <w:lvl w:ilvl="0" w:tplc="4C142824">
      <w:start w:val="2"/>
      <w:numFmt w:val="bullet"/>
      <w:lvlText w:val="-"/>
      <w:lvlJc w:val="left"/>
      <w:pPr>
        <w:ind w:left="1440" w:hanging="360"/>
      </w:pPr>
      <w:rPr>
        <w:rFonts w:ascii="Calibri" w:eastAsiaTheme="minorHAnsi" w:hAnsi="Calibri" w:cs="Calibri"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25AD08B4"/>
    <w:multiLevelType w:val="hybridMultilevel"/>
    <w:tmpl w:val="D9309664"/>
    <w:lvl w:ilvl="0" w:tplc="FDF2F782">
      <w:start w:val="1"/>
      <w:numFmt w:val="decimal"/>
      <w:lvlText w:val="%1."/>
      <w:lvlJc w:val="left"/>
      <w:pPr>
        <w:ind w:left="454" w:hanging="42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6" w15:restartNumberingAfterBreak="0">
    <w:nsid w:val="25F26828"/>
    <w:multiLevelType w:val="multilevel"/>
    <w:tmpl w:val="0A2A3A80"/>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291C642B"/>
    <w:multiLevelType w:val="hybridMultilevel"/>
    <w:tmpl w:val="41001F6C"/>
    <w:lvl w:ilvl="0" w:tplc="D49CF094">
      <w:start w:val="1"/>
      <w:numFmt w:val="decimal"/>
      <w:lvlText w:val="%1."/>
      <w:lvlJc w:val="left"/>
      <w:pPr>
        <w:ind w:left="360" w:hanging="360"/>
      </w:pPr>
      <w:rPr>
        <w:rFonts w:hint="default"/>
        <w:i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FC2FBF"/>
    <w:multiLevelType w:val="hybridMultilevel"/>
    <w:tmpl w:val="D136BF50"/>
    <w:lvl w:ilvl="0" w:tplc="D0107FC0">
      <w:start w:val="2"/>
      <w:numFmt w:val="bullet"/>
      <w:lvlText w:val="-"/>
      <w:lvlJc w:val="left"/>
      <w:pPr>
        <w:tabs>
          <w:tab w:val="num" w:pos="720"/>
        </w:tabs>
        <w:ind w:left="72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046"/>
        </w:tabs>
        <w:ind w:left="4046" w:hanging="360"/>
      </w:pPr>
      <w:rPr>
        <w:rFonts w:ascii="Symbol" w:hAnsi="Symbol" w:hint="default"/>
      </w:rPr>
    </w:lvl>
    <w:lvl w:ilvl="4" w:tplc="04090003">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086640"/>
    <w:multiLevelType w:val="hybridMultilevel"/>
    <w:tmpl w:val="F29C0A06"/>
    <w:lvl w:ilvl="0" w:tplc="7EA059BC">
      <w:numFmt w:val="bullet"/>
      <w:lvlText w:val="-"/>
      <w:lvlJc w:val="left"/>
      <w:pPr>
        <w:ind w:left="717" w:hanging="360"/>
      </w:pPr>
      <w:rPr>
        <w:rFonts w:ascii="Calibri" w:eastAsia="Calibri" w:hAnsi="Calibri" w:cs="Calibri"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15:restartNumberingAfterBreak="0">
    <w:nsid w:val="2E0365BE"/>
    <w:multiLevelType w:val="hybridMultilevel"/>
    <w:tmpl w:val="E760DCD6"/>
    <w:lvl w:ilvl="0" w:tplc="9E6C2AD6">
      <w:start w:val="1"/>
      <w:numFmt w:val="lowerLetter"/>
      <w:lvlText w:val="%1."/>
      <w:lvlJc w:val="left"/>
      <w:pPr>
        <w:ind w:left="720" w:hanging="360"/>
      </w:pPr>
      <w:rPr>
        <w:rFonts w:asciiTheme="minorHAnsi" w:hAnsiTheme="minorHAnsi" w:hint="default"/>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E76229A"/>
    <w:multiLevelType w:val="hybridMultilevel"/>
    <w:tmpl w:val="48DA4DAC"/>
    <w:lvl w:ilvl="0" w:tplc="4C142824">
      <w:start w:val="2"/>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31775298"/>
    <w:multiLevelType w:val="hybridMultilevel"/>
    <w:tmpl w:val="BF2461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B641939"/>
    <w:multiLevelType w:val="multilevel"/>
    <w:tmpl w:val="AD8C7F06"/>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4" w15:restartNumberingAfterBreak="0">
    <w:nsid w:val="3D110246"/>
    <w:multiLevelType w:val="multilevel"/>
    <w:tmpl w:val="BA26F184"/>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5" w15:restartNumberingAfterBreak="0">
    <w:nsid w:val="4255691B"/>
    <w:multiLevelType w:val="multilevel"/>
    <w:tmpl w:val="F0D0FD52"/>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D1302C"/>
    <w:multiLevelType w:val="hybridMultilevel"/>
    <w:tmpl w:val="74682018"/>
    <w:lvl w:ilvl="0" w:tplc="4C142824">
      <w:start w:val="2"/>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7" w15:restartNumberingAfterBreak="0">
    <w:nsid w:val="48E821B6"/>
    <w:multiLevelType w:val="multilevel"/>
    <w:tmpl w:val="195C4462"/>
    <w:lvl w:ilvl="0">
      <w:start w:val="7"/>
      <w:numFmt w:val="decimal"/>
      <w:lvlText w:val="(%1"/>
      <w:lvlJc w:val="left"/>
      <w:pPr>
        <w:ind w:left="360" w:hanging="360"/>
      </w:pPr>
      <w:rPr>
        <w:rFonts w:hint="default"/>
        <w:color w:val="auto"/>
        <w:sz w:val="16"/>
      </w:rPr>
    </w:lvl>
    <w:lvl w:ilvl="1">
      <w:start w:val="13"/>
      <w:numFmt w:val="decimal"/>
      <w:lvlText w:val="(%1.%2"/>
      <w:lvlJc w:val="left"/>
      <w:pPr>
        <w:ind w:left="360" w:hanging="360"/>
      </w:pPr>
      <w:rPr>
        <w:rFonts w:hint="default"/>
        <w:color w:val="auto"/>
        <w:sz w:val="16"/>
      </w:rPr>
    </w:lvl>
    <w:lvl w:ilvl="2">
      <w:start w:val="1"/>
      <w:numFmt w:val="decimal"/>
      <w:lvlText w:val="(%1.%2.%3"/>
      <w:lvlJc w:val="left"/>
      <w:pPr>
        <w:ind w:left="720" w:hanging="720"/>
      </w:pPr>
      <w:rPr>
        <w:rFonts w:hint="default"/>
        <w:color w:val="auto"/>
        <w:sz w:val="16"/>
      </w:rPr>
    </w:lvl>
    <w:lvl w:ilvl="3">
      <w:start w:val="1"/>
      <w:numFmt w:val="decimal"/>
      <w:lvlText w:val="(%1.%2.%3.%4"/>
      <w:lvlJc w:val="left"/>
      <w:pPr>
        <w:ind w:left="720" w:hanging="720"/>
      </w:pPr>
      <w:rPr>
        <w:rFonts w:hint="default"/>
        <w:color w:val="auto"/>
        <w:sz w:val="16"/>
      </w:rPr>
    </w:lvl>
    <w:lvl w:ilvl="4">
      <w:start w:val="1"/>
      <w:numFmt w:val="decimal"/>
      <w:lvlText w:val="(%1.%2.%3.%4.%5"/>
      <w:lvlJc w:val="left"/>
      <w:pPr>
        <w:ind w:left="1080" w:hanging="1080"/>
      </w:pPr>
      <w:rPr>
        <w:rFonts w:hint="default"/>
        <w:color w:val="auto"/>
        <w:sz w:val="16"/>
      </w:rPr>
    </w:lvl>
    <w:lvl w:ilvl="5">
      <w:start w:val="1"/>
      <w:numFmt w:val="decimal"/>
      <w:lvlText w:val="(%1.%2.%3.%4.%5.%6"/>
      <w:lvlJc w:val="left"/>
      <w:pPr>
        <w:ind w:left="1080" w:hanging="1080"/>
      </w:pPr>
      <w:rPr>
        <w:rFonts w:hint="default"/>
        <w:color w:val="auto"/>
        <w:sz w:val="16"/>
      </w:rPr>
    </w:lvl>
    <w:lvl w:ilvl="6">
      <w:start w:val="1"/>
      <w:numFmt w:val="decimal"/>
      <w:lvlText w:val="(%1.%2.%3.%4.%5.%6.%7"/>
      <w:lvlJc w:val="left"/>
      <w:pPr>
        <w:ind w:left="1080" w:hanging="1080"/>
      </w:pPr>
      <w:rPr>
        <w:rFonts w:hint="default"/>
        <w:color w:val="auto"/>
        <w:sz w:val="16"/>
      </w:rPr>
    </w:lvl>
    <w:lvl w:ilvl="7">
      <w:start w:val="1"/>
      <w:numFmt w:val="decimal"/>
      <w:lvlText w:val="(%1.%2.%3.%4.%5.%6.%7.%8"/>
      <w:lvlJc w:val="left"/>
      <w:pPr>
        <w:ind w:left="1440" w:hanging="1440"/>
      </w:pPr>
      <w:rPr>
        <w:rFonts w:hint="default"/>
        <w:color w:val="auto"/>
        <w:sz w:val="16"/>
      </w:rPr>
    </w:lvl>
    <w:lvl w:ilvl="8">
      <w:start w:val="1"/>
      <w:numFmt w:val="decimal"/>
      <w:lvlText w:val="(%1.%2.%3.%4.%5.%6.%7.%8.%9"/>
      <w:lvlJc w:val="left"/>
      <w:pPr>
        <w:ind w:left="1440" w:hanging="1440"/>
      </w:pPr>
      <w:rPr>
        <w:rFonts w:hint="default"/>
        <w:color w:val="auto"/>
        <w:sz w:val="16"/>
      </w:rPr>
    </w:lvl>
  </w:abstractNum>
  <w:abstractNum w:abstractNumId="28" w15:restartNumberingAfterBreak="0">
    <w:nsid w:val="49051907"/>
    <w:multiLevelType w:val="hybridMultilevel"/>
    <w:tmpl w:val="D040ADAE"/>
    <w:lvl w:ilvl="0" w:tplc="DC46103A">
      <w:start w:val="1"/>
      <w:numFmt w:val="decimal"/>
      <w:lvlText w:val="%1."/>
      <w:lvlJc w:val="left"/>
      <w:pPr>
        <w:ind w:left="360" w:hanging="360"/>
      </w:pPr>
      <w:rPr>
        <w:rFonts w:asciiTheme="minorHAnsi" w:eastAsiaTheme="minorHAnsi" w:hAnsiTheme="minorHAnsi" w:cs="Arial"/>
      </w:rPr>
    </w:lvl>
    <w:lvl w:ilvl="1" w:tplc="04130019">
      <w:start w:val="1"/>
      <w:numFmt w:val="lowerLetter"/>
      <w:lvlText w:val="%2."/>
      <w:lvlJc w:val="left"/>
      <w:pPr>
        <w:ind w:left="1080" w:hanging="360"/>
      </w:pPr>
    </w:lvl>
    <w:lvl w:ilvl="2" w:tplc="57C0E1CA">
      <w:start w:val="3"/>
      <w:numFmt w:val="bullet"/>
      <w:lvlText w:val="-"/>
      <w:lvlJc w:val="left"/>
      <w:pPr>
        <w:ind w:left="1980" w:hanging="360"/>
      </w:pPr>
      <w:rPr>
        <w:rFonts w:ascii="Calibri" w:eastAsiaTheme="minorHAnsi" w:hAnsi="Calibri" w:cs="Calibri"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BBF348B"/>
    <w:multiLevelType w:val="hybridMultilevel"/>
    <w:tmpl w:val="7C180184"/>
    <w:lvl w:ilvl="0" w:tplc="1D98904A">
      <w:start w:val="1"/>
      <w:numFmt w:val="decimal"/>
      <w:lvlText w:val="%1."/>
      <w:lvlJc w:val="left"/>
      <w:pPr>
        <w:ind w:left="360" w:hanging="360"/>
      </w:pPr>
      <w:rPr>
        <w:rFonts w:hint="default"/>
      </w:rPr>
    </w:lvl>
    <w:lvl w:ilvl="1" w:tplc="7ECE0758">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8E6B43"/>
    <w:multiLevelType w:val="hybridMultilevel"/>
    <w:tmpl w:val="49A839D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F60626A"/>
    <w:multiLevelType w:val="hybridMultilevel"/>
    <w:tmpl w:val="41221BE6"/>
    <w:lvl w:ilvl="0" w:tplc="91002C84">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574B7C"/>
    <w:multiLevelType w:val="hybridMultilevel"/>
    <w:tmpl w:val="8C066B42"/>
    <w:lvl w:ilvl="0" w:tplc="5950B48E">
      <w:start w:val="1"/>
      <w:numFmt w:val="decimal"/>
      <w:lvlText w:val="%1."/>
      <w:lvlJc w:val="left"/>
      <w:pPr>
        <w:ind w:left="360" w:hanging="360"/>
      </w:pPr>
      <w:rPr>
        <w:rFonts w:asciiTheme="minorHAnsi" w:eastAsiaTheme="minorHAnsi" w:hAnsiTheme="minorHAnsi" w:cs="Arial"/>
        <w:b w:val="0"/>
        <w:color w:val="auto"/>
      </w:rPr>
    </w:lvl>
    <w:lvl w:ilvl="1" w:tplc="2E98FB1C">
      <w:start w:val="1"/>
      <w:numFmt w:val="lowerLetter"/>
      <w:lvlText w:val="%2."/>
      <w:lvlJc w:val="left"/>
      <w:pPr>
        <w:ind w:left="1080" w:hanging="360"/>
      </w:pPr>
      <w:rPr>
        <w:rFonts w:asciiTheme="minorHAnsi" w:eastAsiaTheme="minorHAnsi" w:hAnsiTheme="minorHAnsi"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591625B"/>
    <w:multiLevelType w:val="hybridMultilevel"/>
    <w:tmpl w:val="FCE8F924"/>
    <w:lvl w:ilvl="0" w:tplc="3AD8EF86">
      <w:start w:val="2"/>
      <w:numFmt w:val="bullet"/>
      <w:lvlText w:val="-"/>
      <w:lvlJc w:val="left"/>
      <w:pPr>
        <w:ind w:left="717" w:hanging="360"/>
      </w:pPr>
      <w:rPr>
        <w:rFonts w:ascii="Times New Roman" w:eastAsia="Times New Roman" w:hAnsi="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4" w15:restartNumberingAfterBreak="0">
    <w:nsid w:val="5AE01AC3"/>
    <w:multiLevelType w:val="hybridMultilevel"/>
    <w:tmpl w:val="A13E386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5E937B31"/>
    <w:multiLevelType w:val="hybridMultilevel"/>
    <w:tmpl w:val="AF1E9A94"/>
    <w:lvl w:ilvl="0" w:tplc="FFFFFFFF">
      <w:start w:val="1"/>
      <w:numFmt w:val="lowerLetter"/>
      <w:lvlText w:val="%1."/>
      <w:lvlJc w:val="left"/>
      <w:pPr>
        <w:ind w:left="720" w:hanging="360"/>
      </w:pPr>
    </w:lvl>
    <w:lvl w:ilvl="1" w:tplc="3AD8EF86">
      <w:start w:val="2"/>
      <w:numFmt w:val="bullet"/>
      <w:lvlText w:val="-"/>
      <w:lvlJc w:val="left"/>
      <w:pPr>
        <w:ind w:left="108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D6565D"/>
    <w:multiLevelType w:val="hybridMultilevel"/>
    <w:tmpl w:val="FA7062CC"/>
    <w:lvl w:ilvl="0" w:tplc="4C142824">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62A136E"/>
    <w:multiLevelType w:val="hybridMultilevel"/>
    <w:tmpl w:val="33E40234"/>
    <w:lvl w:ilvl="0" w:tplc="459E3D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8177AE4"/>
    <w:multiLevelType w:val="hybridMultilevel"/>
    <w:tmpl w:val="BD563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0B476C"/>
    <w:multiLevelType w:val="hybridMultilevel"/>
    <w:tmpl w:val="8B165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A069C4"/>
    <w:multiLevelType w:val="hybridMultilevel"/>
    <w:tmpl w:val="1F5EB2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D20437"/>
    <w:multiLevelType w:val="hybridMultilevel"/>
    <w:tmpl w:val="DBE689FE"/>
    <w:lvl w:ilvl="0" w:tplc="F91C55F0">
      <w:start w:val="4"/>
      <w:numFmt w:val="decimal"/>
      <w:lvlText w:val="%1."/>
      <w:lvlJc w:val="left"/>
      <w:pPr>
        <w:ind w:left="360" w:hanging="360"/>
      </w:pPr>
      <w:rPr>
        <w:rFonts w:hint="default"/>
        <w:b w:val="0"/>
        <w:color w:val="auto"/>
      </w:rPr>
    </w:lvl>
    <w:lvl w:ilvl="1" w:tplc="3AD8EF86">
      <w:start w:val="2"/>
      <w:numFmt w:val="bullet"/>
      <w:lvlText w:val="-"/>
      <w:lvlJc w:val="left"/>
      <w:pPr>
        <w:ind w:left="1080" w:hanging="360"/>
      </w:pPr>
      <w:rPr>
        <w:rFonts w:ascii="Times New Roman" w:eastAsia="Times New Roman" w:hAnsi="Times New Roman"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7966020A"/>
    <w:multiLevelType w:val="multilevel"/>
    <w:tmpl w:val="DF78A340"/>
    <w:lvl w:ilvl="0">
      <w:start w:val="9"/>
      <w:numFmt w:val="decimal"/>
      <w:lvlText w:val="(%1"/>
      <w:lvlJc w:val="left"/>
      <w:pPr>
        <w:ind w:left="360" w:hanging="360"/>
      </w:pPr>
      <w:rPr>
        <w:rFonts w:hint="default"/>
      </w:rPr>
    </w:lvl>
    <w:lvl w:ilvl="1">
      <w:start w:val="3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F27A76"/>
    <w:multiLevelType w:val="hybridMultilevel"/>
    <w:tmpl w:val="93E2D9D0"/>
    <w:lvl w:ilvl="0" w:tplc="3AD8EF86">
      <w:start w:val="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841718"/>
    <w:multiLevelType w:val="hybridMultilevel"/>
    <w:tmpl w:val="0EFAD46A"/>
    <w:lvl w:ilvl="0" w:tplc="816C8C7A">
      <w:start w:val="1"/>
      <w:numFmt w:val="decimal"/>
      <w:lvlText w:val="%1."/>
      <w:lvlJc w:val="left"/>
      <w:pPr>
        <w:ind w:left="360" w:hanging="360"/>
      </w:pPr>
      <w:rPr>
        <w:rFonts w:asciiTheme="minorHAnsi" w:hAnsiTheme="minorHAnsi"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E5A0FE7"/>
    <w:multiLevelType w:val="hybridMultilevel"/>
    <w:tmpl w:val="305823BA"/>
    <w:lvl w:ilvl="0" w:tplc="E084DC78">
      <w:start w:val="1"/>
      <w:numFmt w:val="decimal"/>
      <w:lvlText w:val="%1."/>
      <w:lvlJc w:val="left"/>
      <w:pPr>
        <w:ind w:left="360" w:hanging="360"/>
      </w:pPr>
      <w:rPr>
        <w:rFonts w:asciiTheme="minorHAnsi" w:eastAsiaTheme="minorHAnsi" w:hAnsiTheme="minorHAnsi"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06593E"/>
    <w:multiLevelType w:val="multilevel"/>
    <w:tmpl w:val="E5FEDE56"/>
    <w:lvl w:ilvl="0">
      <w:start w:val="9"/>
      <w:numFmt w:val="decimal"/>
      <w:lvlText w:val="(%1"/>
      <w:lvlJc w:val="left"/>
      <w:pPr>
        <w:ind w:left="360" w:hanging="360"/>
      </w:pPr>
      <w:rPr>
        <w:rFonts w:hint="default"/>
        <w:i w:val="0"/>
      </w:rPr>
    </w:lvl>
    <w:lvl w:ilvl="1">
      <w:start w:val="38"/>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1211190563">
    <w:abstractNumId w:val="43"/>
  </w:num>
  <w:num w:numId="2" w16cid:durableId="1999914572">
    <w:abstractNumId w:val="28"/>
  </w:num>
  <w:num w:numId="3" w16cid:durableId="992562078">
    <w:abstractNumId w:val="10"/>
  </w:num>
  <w:num w:numId="4" w16cid:durableId="1683051168">
    <w:abstractNumId w:val="44"/>
  </w:num>
  <w:num w:numId="5" w16cid:durableId="801577424">
    <w:abstractNumId w:val="31"/>
  </w:num>
  <w:num w:numId="6" w16cid:durableId="490026133">
    <w:abstractNumId w:val="30"/>
  </w:num>
  <w:num w:numId="7" w16cid:durableId="464734322">
    <w:abstractNumId w:val="22"/>
  </w:num>
  <w:num w:numId="8" w16cid:durableId="1847400117">
    <w:abstractNumId w:val="3"/>
  </w:num>
  <w:num w:numId="9" w16cid:durableId="2005549194">
    <w:abstractNumId w:val="17"/>
  </w:num>
  <w:num w:numId="10" w16cid:durableId="551772126">
    <w:abstractNumId w:val="12"/>
  </w:num>
  <w:num w:numId="11" w16cid:durableId="1554390099">
    <w:abstractNumId w:val="0"/>
  </w:num>
  <w:num w:numId="12" w16cid:durableId="640886911">
    <w:abstractNumId w:val="20"/>
  </w:num>
  <w:num w:numId="13" w16cid:durableId="415901098">
    <w:abstractNumId w:val="29"/>
  </w:num>
  <w:num w:numId="14" w16cid:durableId="171839943">
    <w:abstractNumId w:val="38"/>
  </w:num>
  <w:num w:numId="15" w16cid:durableId="428549244">
    <w:abstractNumId w:val="40"/>
  </w:num>
  <w:num w:numId="16" w16cid:durableId="2044551751">
    <w:abstractNumId w:val="2"/>
  </w:num>
  <w:num w:numId="17" w16cid:durableId="786658511">
    <w:abstractNumId w:val="42"/>
  </w:num>
  <w:num w:numId="18" w16cid:durableId="717360251">
    <w:abstractNumId w:val="25"/>
  </w:num>
  <w:num w:numId="19" w16cid:durableId="1352411144">
    <w:abstractNumId w:val="23"/>
  </w:num>
  <w:num w:numId="20" w16cid:durableId="608197952">
    <w:abstractNumId w:val="33"/>
  </w:num>
  <w:num w:numId="21" w16cid:durableId="705372558">
    <w:abstractNumId w:val="41"/>
  </w:num>
  <w:num w:numId="22" w16cid:durableId="388959391">
    <w:abstractNumId w:val="32"/>
  </w:num>
  <w:num w:numId="23" w16cid:durableId="489178076">
    <w:abstractNumId w:val="39"/>
  </w:num>
  <w:num w:numId="24" w16cid:durableId="1317565814">
    <w:abstractNumId w:val="45"/>
  </w:num>
  <w:num w:numId="25" w16cid:durableId="877276802">
    <w:abstractNumId w:val="4"/>
  </w:num>
  <w:num w:numId="26" w16cid:durableId="84229067">
    <w:abstractNumId w:val="37"/>
  </w:num>
  <w:num w:numId="27" w16cid:durableId="1963219831">
    <w:abstractNumId w:val="11"/>
  </w:num>
  <w:num w:numId="28" w16cid:durableId="1291016636">
    <w:abstractNumId w:val="35"/>
  </w:num>
  <w:num w:numId="29" w16cid:durableId="493841533">
    <w:abstractNumId w:val="8"/>
  </w:num>
  <w:num w:numId="30" w16cid:durableId="1140806101">
    <w:abstractNumId w:val="13"/>
  </w:num>
  <w:num w:numId="31" w16cid:durableId="2033339108">
    <w:abstractNumId w:val="1"/>
  </w:num>
  <w:num w:numId="32" w16cid:durableId="275137427">
    <w:abstractNumId w:val="46"/>
  </w:num>
  <w:num w:numId="33" w16cid:durableId="1824663018">
    <w:abstractNumId w:val="24"/>
  </w:num>
  <w:num w:numId="34" w16cid:durableId="690296976">
    <w:abstractNumId w:val="9"/>
  </w:num>
  <w:num w:numId="35" w16cid:durableId="690447855">
    <w:abstractNumId w:val="36"/>
  </w:num>
  <w:num w:numId="36" w16cid:durableId="48699665">
    <w:abstractNumId w:val="26"/>
  </w:num>
  <w:num w:numId="37" w16cid:durableId="1642610085">
    <w:abstractNumId w:val="6"/>
  </w:num>
  <w:num w:numId="38" w16cid:durableId="943270212">
    <w:abstractNumId w:val="7"/>
  </w:num>
  <w:num w:numId="39" w16cid:durableId="1197088036">
    <w:abstractNumId w:val="21"/>
  </w:num>
  <w:num w:numId="40" w16cid:durableId="2070034731">
    <w:abstractNumId w:val="19"/>
  </w:num>
  <w:num w:numId="41" w16cid:durableId="116215964">
    <w:abstractNumId w:val="14"/>
  </w:num>
  <w:num w:numId="42" w16cid:durableId="627009325">
    <w:abstractNumId w:val="18"/>
  </w:num>
  <w:num w:numId="43" w16cid:durableId="1601445881">
    <w:abstractNumId w:val="27"/>
  </w:num>
  <w:num w:numId="44" w16cid:durableId="365101891">
    <w:abstractNumId w:val="34"/>
  </w:num>
  <w:num w:numId="45" w16cid:durableId="1261068201">
    <w:abstractNumId w:val="5"/>
  </w:num>
  <w:num w:numId="46" w16cid:durableId="1732148185">
    <w:abstractNumId w:val="15"/>
  </w:num>
  <w:num w:numId="47" w16cid:durableId="1475486279">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gen, N.S. van (Nienke)">
    <w15:presenceInfo w15:providerId="AD" w15:userId="S::n.s.van.dongen@vu.nl::2e67cbf5-4fe9-41de-a54b-2ea428f872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GB" w:vendorID="64" w:dllVersion="0" w:nlCheck="1" w:checkStyle="0"/>
  <w:activeWritingStyle w:appName="MSWord" w:lang="nl-NL" w:vendorID="64" w:dllVersion="0" w:nlCheck="1" w:checkStyle="0"/>
  <w:activeWritingStyle w:appName="MSWord" w:lang="en-US"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98F"/>
    <w:rsid w:val="000024DD"/>
    <w:rsid w:val="00002E25"/>
    <w:rsid w:val="00002E2F"/>
    <w:rsid w:val="000052A7"/>
    <w:rsid w:val="00005C98"/>
    <w:rsid w:val="00005F8D"/>
    <w:rsid w:val="00007BAB"/>
    <w:rsid w:val="00010A2B"/>
    <w:rsid w:val="00010CA2"/>
    <w:rsid w:val="00014EB1"/>
    <w:rsid w:val="00017C25"/>
    <w:rsid w:val="00022977"/>
    <w:rsid w:val="00024BB9"/>
    <w:rsid w:val="000270C8"/>
    <w:rsid w:val="00027160"/>
    <w:rsid w:val="000273FB"/>
    <w:rsid w:val="00027D2F"/>
    <w:rsid w:val="00027D4A"/>
    <w:rsid w:val="00030A8A"/>
    <w:rsid w:val="00032FDA"/>
    <w:rsid w:val="000340A3"/>
    <w:rsid w:val="00034A33"/>
    <w:rsid w:val="00034EBC"/>
    <w:rsid w:val="00035337"/>
    <w:rsid w:val="0004079C"/>
    <w:rsid w:val="00042881"/>
    <w:rsid w:val="0004423A"/>
    <w:rsid w:val="000469F2"/>
    <w:rsid w:val="0005161D"/>
    <w:rsid w:val="00051AE6"/>
    <w:rsid w:val="00051BCF"/>
    <w:rsid w:val="00060634"/>
    <w:rsid w:val="00066FF2"/>
    <w:rsid w:val="0007422D"/>
    <w:rsid w:val="000754BC"/>
    <w:rsid w:val="0007579C"/>
    <w:rsid w:val="00075B6B"/>
    <w:rsid w:val="00080BC4"/>
    <w:rsid w:val="00081C76"/>
    <w:rsid w:val="00083862"/>
    <w:rsid w:val="00083D9E"/>
    <w:rsid w:val="000842A9"/>
    <w:rsid w:val="00085501"/>
    <w:rsid w:val="00086C31"/>
    <w:rsid w:val="00086D30"/>
    <w:rsid w:val="000917F2"/>
    <w:rsid w:val="00092AEF"/>
    <w:rsid w:val="00092D89"/>
    <w:rsid w:val="00094C22"/>
    <w:rsid w:val="00097251"/>
    <w:rsid w:val="000976A6"/>
    <w:rsid w:val="000A2D59"/>
    <w:rsid w:val="000A4537"/>
    <w:rsid w:val="000A7723"/>
    <w:rsid w:val="000B5CBE"/>
    <w:rsid w:val="000B6872"/>
    <w:rsid w:val="000C51C7"/>
    <w:rsid w:val="000C773C"/>
    <w:rsid w:val="000D0345"/>
    <w:rsid w:val="000D0EE7"/>
    <w:rsid w:val="000D3FA8"/>
    <w:rsid w:val="000D4B2E"/>
    <w:rsid w:val="000D5F14"/>
    <w:rsid w:val="000D6EB7"/>
    <w:rsid w:val="000E3AB0"/>
    <w:rsid w:val="000E3DCA"/>
    <w:rsid w:val="000F0EFA"/>
    <w:rsid w:val="000F198A"/>
    <w:rsid w:val="000F1F13"/>
    <w:rsid w:val="000F2C11"/>
    <w:rsid w:val="000F4B80"/>
    <w:rsid w:val="000F5D53"/>
    <w:rsid w:val="000F6023"/>
    <w:rsid w:val="001008E0"/>
    <w:rsid w:val="00100C69"/>
    <w:rsid w:val="00101694"/>
    <w:rsid w:val="001048DB"/>
    <w:rsid w:val="00106D63"/>
    <w:rsid w:val="00110BE8"/>
    <w:rsid w:val="00110FD0"/>
    <w:rsid w:val="00113A9D"/>
    <w:rsid w:val="00115628"/>
    <w:rsid w:val="00116936"/>
    <w:rsid w:val="00117906"/>
    <w:rsid w:val="00117F58"/>
    <w:rsid w:val="0012266A"/>
    <w:rsid w:val="00122A93"/>
    <w:rsid w:val="00123934"/>
    <w:rsid w:val="001248B1"/>
    <w:rsid w:val="001318BE"/>
    <w:rsid w:val="001328E2"/>
    <w:rsid w:val="00135921"/>
    <w:rsid w:val="0014229C"/>
    <w:rsid w:val="001428BE"/>
    <w:rsid w:val="0014356B"/>
    <w:rsid w:val="00144D99"/>
    <w:rsid w:val="00145E2F"/>
    <w:rsid w:val="001469DC"/>
    <w:rsid w:val="00147ACE"/>
    <w:rsid w:val="00150D3C"/>
    <w:rsid w:val="00153B61"/>
    <w:rsid w:val="001616BD"/>
    <w:rsid w:val="00163621"/>
    <w:rsid w:val="00167052"/>
    <w:rsid w:val="00167C5B"/>
    <w:rsid w:val="00167EDA"/>
    <w:rsid w:val="00172120"/>
    <w:rsid w:val="0017382F"/>
    <w:rsid w:val="001742CE"/>
    <w:rsid w:val="001759D2"/>
    <w:rsid w:val="00176B41"/>
    <w:rsid w:val="00185AA8"/>
    <w:rsid w:val="00186904"/>
    <w:rsid w:val="001910F4"/>
    <w:rsid w:val="00196A40"/>
    <w:rsid w:val="001A013F"/>
    <w:rsid w:val="001A0365"/>
    <w:rsid w:val="001A292B"/>
    <w:rsid w:val="001A58D5"/>
    <w:rsid w:val="001A638D"/>
    <w:rsid w:val="001A681A"/>
    <w:rsid w:val="001A715D"/>
    <w:rsid w:val="001A7233"/>
    <w:rsid w:val="001A75C4"/>
    <w:rsid w:val="001B117A"/>
    <w:rsid w:val="001B4F12"/>
    <w:rsid w:val="001C2619"/>
    <w:rsid w:val="001C2F06"/>
    <w:rsid w:val="001C4940"/>
    <w:rsid w:val="001C4CCD"/>
    <w:rsid w:val="001D2CA5"/>
    <w:rsid w:val="001E121E"/>
    <w:rsid w:val="001E414E"/>
    <w:rsid w:val="001E483D"/>
    <w:rsid w:val="001E603E"/>
    <w:rsid w:val="001E7FBB"/>
    <w:rsid w:val="001F4264"/>
    <w:rsid w:val="00203B75"/>
    <w:rsid w:val="00204279"/>
    <w:rsid w:val="00204F9A"/>
    <w:rsid w:val="0020552D"/>
    <w:rsid w:val="00210CCD"/>
    <w:rsid w:val="002150CF"/>
    <w:rsid w:val="002168B8"/>
    <w:rsid w:val="00217787"/>
    <w:rsid w:val="002179BA"/>
    <w:rsid w:val="00221E83"/>
    <w:rsid w:val="00227E57"/>
    <w:rsid w:val="002346CD"/>
    <w:rsid w:val="00235DFE"/>
    <w:rsid w:val="00236303"/>
    <w:rsid w:val="0024155A"/>
    <w:rsid w:val="00242B9D"/>
    <w:rsid w:val="002463F3"/>
    <w:rsid w:val="00246BD4"/>
    <w:rsid w:val="0025179C"/>
    <w:rsid w:val="0025237B"/>
    <w:rsid w:val="0025618F"/>
    <w:rsid w:val="002571D1"/>
    <w:rsid w:val="00257888"/>
    <w:rsid w:val="00262A1A"/>
    <w:rsid w:val="002642ED"/>
    <w:rsid w:val="00265AEE"/>
    <w:rsid w:val="00267969"/>
    <w:rsid w:val="002706B9"/>
    <w:rsid w:val="00270715"/>
    <w:rsid w:val="00273D12"/>
    <w:rsid w:val="00274D6C"/>
    <w:rsid w:val="00275E4E"/>
    <w:rsid w:val="002775FA"/>
    <w:rsid w:val="0028198F"/>
    <w:rsid w:val="00282A35"/>
    <w:rsid w:val="00282ECF"/>
    <w:rsid w:val="00283E85"/>
    <w:rsid w:val="002862DE"/>
    <w:rsid w:val="00287171"/>
    <w:rsid w:val="00292366"/>
    <w:rsid w:val="00292A55"/>
    <w:rsid w:val="00293605"/>
    <w:rsid w:val="002A278E"/>
    <w:rsid w:val="002A7AEC"/>
    <w:rsid w:val="002B3258"/>
    <w:rsid w:val="002B6298"/>
    <w:rsid w:val="002B6677"/>
    <w:rsid w:val="002C1CB6"/>
    <w:rsid w:val="002C3FDB"/>
    <w:rsid w:val="002C6D10"/>
    <w:rsid w:val="002C7D1D"/>
    <w:rsid w:val="002D0A64"/>
    <w:rsid w:val="002D1BC3"/>
    <w:rsid w:val="002D1D78"/>
    <w:rsid w:val="002D35D4"/>
    <w:rsid w:val="002D5E70"/>
    <w:rsid w:val="002D6D59"/>
    <w:rsid w:val="002D70F2"/>
    <w:rsid w:val="002E2A9B"/>
    <w:rsid w:val="002E5D1B"/>
    <w:rsid w:val="002E6AE4"/>
    <w:rsid w:val="002E7BA9"/>
    <w:rsid w:val="002F72A2"/>
    <w:rsid w:val="0030297F"/>
    <w:rsid w:val="0030377E"/>
    <w:rsid w:val="00305159"/>
    <w:rsid w:val="00307600"/>
    <w:rsid w:val="00307905"/>
    <w:rsid w:val="00321C26"/>
    <w:rsid w:val="00323B67"/>
    <w:rsid w:val="00327327"/>
    <w:rsid w:val="00330B9E"/>
    <w:rsid w:val="00330C24"/>
    <w:rsid w:val="00331059"/>
    <w:rsid w:val="00331FF1"/>
    <w:rsid w:val="0033360E"/>
    <w:rsid w:val="00335BC2"/>
    <w:rsid w:val="003408B9"/>
    <w:rsid w:val="00341DBA"/>
    <w:rsid w:val="00343B5D"/>
    <w:rsid w:val="00345679"/>
    <w:rsid w:val="00347B07"/>
    <w:rsid w:val="00352156"/>
    <w:rsid w:val="00354AE2"/>
    <w:rsid w:val="00355DB2"/>
    <w:rsid w:val="003573C6"/>
    <w:rsid w:val="003620AD"/>
    <w:rsid w:val="00371314"/>
    <w:rsid w:val="00372BF8"/>
    <w:rsid w:val="003735FE"/>
    <w:rsid w:val="003748B0"/>
    <w:rsid w:val="003766A3"/>
    <w:rsid w:val="00380453"/>
    <w:rsid w:val="00380B03"/>
    <w:rsid w:val="003841DE"/>
    <w:rsid w:val="0038469F"/>
    <w:rsid w:val="00386FFD"/>
    <w:rsid w:val="003877C3"/>
    <w:rsid w:val="003915C9"/>
    <w:rsid w:val="00393101"/>
    <w:rsid w:val="00395029"/>
    <w:rsid w:val="003A19A9"/>
    <w:rsid w:val="003A1D05"/>
    <w:rsid w:val="003A2E28"/>
    <w:rsid w:val="003A4E97"/>
    <w:rsid w:val="003A6CCF"/>
    <w:rsid w:val="003A7C1E"/>
    <w:rsid w:val="003B1CF2"/>
    <w:rsid w:val="003B546A"/>
    <w:rsid w:val="003B616F"/>
    <w:rsid w:val="003C10F0"/>
    <w:rsid w:val="003C3347"/>
    <w:rsid w:val="003C3419"/>
    <w:rsid w:val="003C4AB6"/>
    <w:rsid w:val="003C621A"/>
    <w:rsid w:val="003D0F80"/>
    <w:rsid w:val="003D2083"/>
    <w:rsid w:val="003D5762"/>
    <w:rsid w:val="003D5E5C"/>
    <w:rsid w:val="003D72DB"/>
    <w:rsid w:val="003E12D2"/>
    <w:rsid w:val="003E1AD5"/>
    <w:rsid w:val="003E20FE"/>
    <w:rsid w:val="003E46D3"/>
    <w:rsid w:val="003E6E05"/>
    <w:rsid w:val="003F2DFC"/>
    <w:rsid w:val="003F3251"/>
    <w:rsid w:val="003F5CC4"/>
    <w:rsid w:val="003F636F"/>
    <w:rsid w:val="003F7DD0"/>
    <w:rsid w:val="004075F7"/>
    <w:rsid w:val="00411A13"/>
    <w:rsid w:val="00411FE1"/>
    <w:rsid w:val="004122B4"/>
    <w:rsid w:val="004129F9"/>
    <w:rsid w:val="00413669"/>
    <w:rsid w:val="00413B02"/>
    <w:rsid w:val="00416CB8"/>
    <w:rsid w:val="0042037D"/>
    <w:rsid w:val="00420F9C"/>
    <w:rsid w:val="00421630"/>
    <w:rsid w:val="004222B3"/>
    <w:rsid w:val="00425468"/>
    <w:rsid w:val="00427134"/>
    <w:rsid w:val="004276C2"/>
    <w:rsid w:val="00433050"/>
    <w:rsid w:val="004349B8"/>
    <w:rsid w:val="004376C2"/>
    <w:rsid w:val="00437AD5"/>
    <w:rsid w:val="00437B81"/>
    <w:rsid w:val="0044244E"/>
    <w:rsid w:val="00442F38"/>
    <w:rsid w:val="00445D51"/>
    <w:rsid w:val="0044628D"/>
    <w:rsid w:val="00450226"/>
    <w:rsid w:val="00463B52"/>
    <w:rsid w:val="00464892"/>
    <w:rsid w:val="004656A5"/>
    <w:rsid w:val="00470455"/>
    <w:rsid w:val="00473113"/>
    <w:rsid w:val="00476F30"/>
    <w:rsid w:val="004777F6"/>
    <w:rsid w:val="0048050E"/>
    <w:rsid w:val="0048214A"/>
    <w:rsid w:val="00483C7B"/>
    <w:rsid w:val="004847AC"/>
    <w:rsid w:val="00491499"/>
    <w:rsid w:val="0049205B"/>
    <w:rsid w:val="004A3145"/>
    <w:rsid w:val="004A447B"/>
    <w:rsid w:val="004A5B6E"/>
    <w:rsid w:val="004A652A"/>
    <w:rsid w:val="004A65A7"/>
    <w:rsid w:val="004B2AC2"/>
    <w:rsid w:val="004B303C"/>
    <w:rsid w:val="004B31EB"/>
    <w:rsid w:val="004B3521"/>
    <w:rsid w:val="004B5CB6"/>
    <w:rsid w:val="004B75E7"/>
    <w:rsid w:val="004B786A"/>
    <w:rsid w:val="004B7A1A"/>
    <w:rsid w:val="004C07D4"/>
    <w:rsid w:val="004C2E14"/>
    <w:rsid w:val="004C4B08"/>
    <w:rsid w:val="004D0F37"/>
    <w:rsid w:val="004D26DF"/>
    <w:rsid w:val="004D2E56"/>
    <w:rsid w:val="004D52F5"/>
    <w:rsid w:val="004F6E03"/>
    <w:rsid w:val="004F7EC4"/>
    <w:rsid w:val="00500D95"/>
    <w:rsid w:val="005103CC"/>
    <w:rsid w:val="005104B5"/>
    <w:rsid w:val="005104B9"/>
    <w:rsid w:val="005114CE"/>
    <w:rsid w:val="005121DF"/>
    <w:rsid w:val="00513736"/>
    <w:rsid w:val="005140F4"/>
    <w:rsid w:val="00517A21"/>
    <w:rsid w:val="00524007"/>
    <w:rsid w:val="005254F9"/>
    <w:rsid w:val="0052752E"/>
    <w:rsid w:val="00527CB4"/>
    <w:rsid w:val="00527D97"/>
    <w:rsid w:val="0053001B"/>
    <w:rsid w:val="0053009F"/>
    <w:rsid w:val="00534FC5"/>
    <w:rsid w:val="00535FB8"/>
    <w:rsid w:val="00543F91"/>
    <w:rsid w:val="005442B0"/>
    <w:rsid w:val="005455C8"/>
    <w:rsid w:val="0054678F"/>
    <w:rsid w:val="00546A73"/>
    <w:rsid w:val="00546C0C"/>
    <w:rsid w:val="00546FC7"/>
    <w:rsid w:val="00547286"/>
    <w:rsid w:val="0055233F"/>
    <w:rsid w:val="0055358D"/>
    <w:rsid w:val="00554956"/>
    <w:rsid w:val="00555240"/>
    <w:rsid w:val="00556BB9"/>
    <w:rsid w:val="00561FF2"/>
    <w:rsid w:val="00562784"/>
    <w:rsid w:val="0056528C"/>
    <w:rsid w:val="005708EA"/>
    <w:rsid w:val="00570D2F"/>
    <w:rsid w:val="00571EFB"/>
    <w:rsid w:val="00572D1F"/>
    <w:rsid w:val="00572E03"/>
    <w:rsid w:val="005753D7"/>
    <w:rsid w:val="00575EB5"/>
    <w:rsid w:val="00577BA1"/>
    <w:rsid w:val="00577DA5"/>
    <w:rsid w:val="00582943"/>
    <w:rsid w:val="00582A83"/>
    <w:rsid w:val="005842DB"/>
    <w:rsid w:val="00585614"/>
    <w:rsid w:val="0059513F"/>
    <w:rsid w:val="005969B8"/>
    <w:rsid w:val="005A32C1"/>
    <w:rsid w:val="005A4EF8"/>
    <w:rsid w:val="005A60FE"/>
    <w:rsid w:val="005A7EE7"/>
    <w:rsid w:val="005B30BD"/>
    <w:rsid w:val="005B5E8E"/>
    <w:rsid w:val="005B6079"/>
    <w:rsid w:val="005C0763"/>
    <w:rsid w:val="005C0C26"/>
    <w:rsid w:val="005C1247"/>
    <w:rsid w:val="005C27F3"/>
    <w:rsid w:val="005C3E77"/>
    <w:rsid w:val="005C5ED0"/>
    <w:rsid w:val="005C697F"/>
    <w:rsid w:val="005D3050"/>
    <w:rsid w:val="005D3F38"/>
    <w:rsid w:val="005D426D"/>
    <w:rsid w:val="005D4F98"/>
    <w:rsid w:val="005D541D"/>
    <w:rsid w:val="005D7013"/>
    <w:rsid w:val="005E0C78"/>
    <w:rsid w:val="005E1F99"/>
    <w:rsid w:val="005E2529"/>
    <w:rsid w:val="005F1593"/>
    <w:rsid w:val="005F227F"/>
    <w:rsid w:val="005F6394"/>
    <w:rsid w:val="005F7305"/>
    <w:rsid w:val="0060401B"/>
    <w:rsid w:val="006075A4"/>
    <w:rsid w:val="00611679"/>
    <w:rsid w:val="00617B6F"/>
    <w:rsid w:val="006227EC"/>
    <w:rsid w:val="00624446"/>
    <w:rsid w:val="00625033"/>
    <w:rsid w:val="00625BEE"/>
    <w:rsid w:val="00631D5D"/>
    <w:rsid w:val="006336AA"/>
    <w:rsid w:val="00634826"/>
    <w:rsid w:val="006350FD"/>
    <w:rsid w:val="006361AE"/>
    <w:rsid w:val="0064347E"/>
    <w:rsid w:val="0064730E"/>
    <w:rsid w:val="00653DAA"/>
    <w:rsid w:val="00656907"/>
    <w:rsid w:val="0066057A"/>
    <w:rsid w:val="00660671"/>
    <w:rsid w:val="0066110F"/>
    <w:rsid w:val="00662819"/>
    <w:rsid w:val="00663705"/>
    <w:rsid w:val="00664648"/>
    <w:rsid w:val="00665BB4"/>
    <w:rsid w:val="0066658A"/>
    <w:rsid w:val="00672085"/>
    <w:rsid w:val="0067367D"/>
    <w:rsid w:val="006754D7"/>
    <w:rsid w:val="00675BFA"/>
    <w:rsid w:val="00676E0B"/>
    <w:rsid w:val="00681930"/>
    <w:rsid w:val="00683F7E"/>
    <w:rsid w:val="006848C0"/>
    <w:rsid w:val="00687983"/>
    <w:rsid w:val="00691490"/>
    <w:rsid w:val="00693640"/>
    <w:rsid w:val="0069440B"/>
    <w:rsid w:val="006946EF"/>
    <w:rsid w:val="006959D3"/>
    <w:rsid w:val="006968AE"/>
    <w:rsid w:val="00697E40"/>
    <w:rsid w:val="006A1FAF"/>
    <w:rsid w:val="006A3D9C"/>
    <w:rsid w:val="006A4B74"/>
    <w:rsid w:val="006A54CF"/>
    <w:rsid w:val="006A5788"/>
    <w:rsid w:val="006A591C"/>
    <w:rsid w:val="006A5D2A"/>
    <w:rsid w:val="006A63CB"/>
    <w:rsid w:val="006A784D"/>
    <w:rsid w:val="006B7944"/>
    <w:rsid w:val="006C0F82"/>
    <w:rsid w:val="006C2E42"/>
    <w:rsid w:val="006C3DA3"/>
    <w:rsid w:val="006C550B"/>
    <w:rsid w:val="006C5B9B"/>
    <w:rsid w:val="006D2D73"/>
    <w:rsid w:val="006D3D61"/>
    <w:rsid w:val="006D426D"/>
    <w:rsid w:val="006D4673"/>
    <w:rsid w:val="006D7BBF"/>
    <w:rsid w:val="006E3B03"/>
    <w:rsid w:val="006E5A00"/>
    <w:rsid w:val="006F0D44"/>
    <w:rsid w:val="006F59E7"/>
    <w:rsid w:val="006F5FC3"/>
    <w:rsid w:val="006F61EC"/>
    <w:rsid w:val="006F6619"/>
    <w:rsid w:val="00702658"/>
    <w:rsid w:val="00702B06"/>
    <w:rsid w:val="00702FAB"/>
    <w:rsid w:val="00705537"/>
    <w:rsid w:val="007057F3"/>
    <w:rsid w:val="00706853"/>
    <w:rsid w:val="00711967"/>
    <w:rsid w:val="007144B3"/>
    <w:rsid w:val="0071612D"/>
    <w:rsid w:val="007167BD"/>
    <w:rsid w:val="007200DA"/>
    <w:rsid w:val="00724458"/>
    <w:rsid w:val="007247A0"/>
    <w:rsid w:val="00725E35"/>
    <w:rsid w:val="00726981"/>
    <w:rsid w:val="007277F3"/>
    <w:rsid w:val="007306D2"/>
    <w:rsid w:val="007323B8"/>
    <w:rsid w:val="007407D0"/>
    <w:rsid w:val="00745F63"/>
    <w:rsid w:val="00751B2E"/>
    <w:rsid w:val="00752337"/>
    <w:rsid w:val="00753DAC"/>
    <w:rsid w:val="00754233"/>
    <w:rsid w:val="0075427A"/>
    <w:rsid w:val="0075430B"/>
    <w:rsid w:val="00755D77"/>
    <w:rsid w:val="007575A0"/>
    <w:rsid w:val="00760681"/>
    <w:rsid w:val="00766934"/>
    <w:rsid w:val="007675F3"/>
    <w:rsid w:val="007715DB"/>
    <w:rsid w:val="00772565"/>
    <w:rsid w:val="00774BA9"/>
    <w:rsid w:val="00781302"/>
    <w:rsid w:val="007814C3"/>
    <w:rsid w:val="00790C1A"/>
    <w:rsid w:val="007911DE"/>
    <w:rsid w:val="00793769"/>
    <w:rsid w:val="007940EB"/>
    <w:rsid w:val="00795219"/>
    <w:rsid w:val="00797A71"/>
    <w:rsid w:val="00797D1B"/>
    <w:rsid w:val="00797D72"/>
    <w:rsid w:val="00797EA8"/>
    <w:rsid w:val="007A0B12"/>
    <w:rsid w:val="007A2360"/>
    <w:rsid w:val="007A2456"/>
    <w:rsid w:val="007A3DA0"/>
    <w:rsid w:val="007A55A0"/>
    <w:rsid w:val="007A598F"/>
    <w:rsid w:val="007A6D8A"/>
    <w:rsid w:val="007A7506"/>
    <w:rsid w:val="007B24D1"/>
    <w:rsid w:val="007B4966"/>
    <w:rsid w:val="007C02B5"/>
    <w:rsid w:val="007C031F"/>
    <w:rsid w:val="007C18AE"/>
    <w:rsid w:val="007C24E8"/>
    <w:rsid w:val="007C328E"/>
    <w:rsid w:val="007C5D26"/>
    <w:rsid w:val="007C6333"/>
    <w:rsid w:val="007C67B9"/>
    <w:rsid w:val="007D21C3"/>
    <w:rsid w:val="007E264D"/>
    <w:rsid w:val="007E3095"/>
    <w:rsid w:val="007E4B91"/>
    <w:rsid w:val="007E7DCF"/>
    <w:rsid w:val="007F12F2"/>
    <w:rsid w:val="007F2942"/>
    <w:rsid w:val="007F3D6A"/>
    <w:rsid w:val="007F49C4"/>
    <w:rsid w:val="00800F12"/>
    <w:rsid w:val="0080146F"/>
    <w:rsid w:val="00802142"/>
    <w:rsid w:val="00807772"/>
    <w:rsid w:val="00807C64"/>
    <w:rsid w:val="00811E42"/>
    <w:rsid w:val="00814B0C"/>
    <w:rsid w:val="00815809"/>
    <w:rsid w:val="0081723E"/>
    <w:rsid w:val="00817DCA"/>
    <w:rsid w:val="0082174D"/>
    <w:rsid w:val="00827EF0"/>
    <w:rsid w:val="00833686"/>
    <w:rsid w:val="008344C8"/>
    <w:rsid w:val="0083708F"/>
    <w:rsid w:val="00837BFB"/>
    <w:rsid w:val="0084035F"/>
    <w:rsid w:val="00841292"/>
    <w:rsid w:val="008436FA"/>
    <w:rsid w:val="0084584C"/>
    <w:rsid w:val="00845C18"/>
    <w:rsid w:val="00845F41"/>
    <w:rsid w:val="00851633"/>
    <w:rsid w:val="00852C38"/>
    <w:rsid w:val="00853377"/>
    <w:rsid w:val="00854E2C"/>
    <w:rsid w:val="00862C9B"/>
    <w:rsid w:val="00862F07"/>
    <w:rsid w:val="00863396"/>
    <w:rsid w:val="008637C1"/>
    <w:rsid w:val="0086444C"/>
    <w:rsid w:val="00864C94"/>
    <w:rsid w:val="0086631B"/>
    <w:rsid w:val="00866D0D"/>
    <w:rsid w:val="00867108"/>
    <w:rsid w:val="0087438F"/>
    <w:rsid w:val="00875B19"/>
    <w:rsid w:val="008818B8"/>
    <w:rsid w:val="008876C3"/>
    <w:rsid w:val="00887A24"/>
    <w:rsid w:val="00890DDC"/>
    <w:rsid w:val="00891A1B"/>
    <w:rsid w:val="00892D88"/>
    <w:rsid w:val="008931EF"/>
    <w:rsid w:val="00894532"/>
    <w:rsid w:val="0089729C"/>
    <w:rsid w:val="008978AD"/>
    <w:rsid w:val="00897A64"/>
    <w:rsid w:val="008A0132"/>
    <w:rsid w:val="008A1992"/>
    <w:rsid w:val="008A2CD7"/>
    <w:rsid w:val="008A3D9D"/>
    <w:rsid w:val="008A51B4"/>
    <w:rsid w:val="008A7F3B"/>
    <w:rsid w:val="008B39E0"/>
    <w:rsid w:val="008B4750"/>
    <w:rsid w:val="008B4B08"/>
    <w:rsid w:val="008B668A"/>
    <w:rsid w:val="008C0A8E"/>
    <w:rsid w:val="008C27B0"/>
    <w:rsid w:val="008C6A5C"/>
    <w:rsid w:val="008C775B"/>
    <w:rsid w:val="008C78CD"/>
    <w:rsid w:val="008D6A46"/>
    <w:rsid w:val="008E2823"/>
    <w:rsid w:val="008E3BEE"/>
    <w:rsid w:val="008E7C9A"/>
    <w:rsid w:val="008E7CFD"/>
    <w:rsid w:val="008F2073"/>
    <w:rsid w:val="008F47A2"/>
    <w:rsid w:val="008F56A3"/>
    <w:rsid w:val="008F6423"/>
    <w:rsid w:val="00902EB8"/>
    <w:rsid w:val="00903747"/>
    <w:rsid w:val="00903877"/>
    <w:rsid w:val="009040AC"/>
    <w:rsid w:val="00905D44"/>
    <w:rsid w:val="009062D2"/>
    <w:rsid w:val="00907473"/>
    <w:rsid w:val="009135BE"/>
    <w:rsid w:val="00915B84"/>
    <w:rsid w:val="009174D8"/>
    <w:rsid w:val="0092067D"/>
    <w:rsid w:val="00921AF3"/>
    <w:rsid w:val="00924111"/>
    <w:rsid w:val="0092511A"/>
    <w:rsid w:val="009275EA"/>
    <w:rsid w:val="00930315"/>
    <w:rsid w:val="00935BBF"/>
    <w:rsid w:val="00940AA4"/>
    <w:rsid w:val="00940B2C"/>
    <w:rsid w:val="00943194"/>
    <w:rsid w:val="00944593"/>
    <w:rsid w:val="00946236"/>
    <w:rsid w:val="00947EA7"/>
    <w:rsid w:val="009546E5"/>
    <w:rsid w:val="00955282"/>
    <w:rsid w:val="009555E6"/>
    <w:rsid w:val="009558A2"/>
    <w:rsid w:val="009566AD"/>
    <w:rsid w:val="009619EC"/>
    <w:rsid w:val="00965212"/>
    <w:rsid w:val="009754BC"/>
    <w:rsid w:val="0097598B"/>
    <w:rsid w:val="00980D76"/>
    <w:rsid w:val="00980D77"/>
    <w:rsid w:val="00985239"/>
    <w:rsid w:val="00990F37"/>
    <w:rsid w:val="0099246D"/>
    <w:rsid w:val="00995A92"/>
    <w:rsid w:val="009B285B"/>
    <w:rsid w:val="009B35FF"/>
    <w:rsid w:val="009B6BF4"/>
    <w:rsid w:val="009C2FA0"/>
    <w:rsid w:val="009C4C4C"/>
    <w:rsid w:val="009C5B4B"/>
    <w:rsid w:val="009C6363"/>
    <w:rsid w:val="009C653D"/>
    <w:rsid w:val="009C7F90"/>
    <w:rsid w:val="009D1864"/>
    <w:rsid w:val="009D596A"/>
    <w:rsid w:val="009E19DD"/>
    <w:rsid w:val="009E2E21"/>
    <w:rsid w:val="009E3B45"/>
    <w:rsid w:val="009E4B92"/>
    <w:rsid w:val="009E5884"/>
    <w:rsid w:val="009E592A"/>
    <w:rsid w:val="009E7AA3"/>
    <w:rsid w:val="009F1E8A"/>
    <w:rsid w:val="009F4C50"/>
    <w:rsid w:val="009F66E9"/>
    <w:rsid w:val="00A00C04"/>
    <w:rsid w:val="00A0108B"/>
    <w:rsid w:val="00A0200C"/>
    <w:rsid w:val="00A034FB"/>
    <w:rsid w:val="00A11DAE"/>
    <w:rsid w:val="00A13952"/>
    <w:rsid w:val="00A13CC1"/>
    <w:rsid w:val="00A15ABD"/>
    <w:rsid w:val="00A17CCD"/>
    <w:rsid w:val="00A230D7"/>
    <w:rsid w:val="00A25C60"/>
    <w:rsid w:val="00A267E7"/>
    <w:rsid w:val="00A2699E"/>
    <w:rsid w:val="00A3191B"/>
    <w:rsid w:val="00A3301E"/>
    <w:rsid w:val="00A333DA"/>
    <w:rsid w:val="00A34A56"/>
    <w:rsid w:val="00A357EC"/>
    <w:rsid w:val="00A368E0"/>
    <w:rsid w:val="00A40E36"/>
    <w:rsid w:val="00A41E09"/>
    <w:rsid w:val="00A430FD"/>
    <w:rsid w:val="00A4446C"/>
    <w:rsid w:val="00A45C7B"/>
    <w:rsid w:val="00A51C4C"/>
    <w:rsid w:val="00A52233"/>
    <w:rsid w:val="00A54482"/>
    <w:rsid w:val="00A5453E"/>
    <w:rsid w:val="00A55043"/>
    <w:rsid w:val="00A55668"/>
    <w:rsid w:val="00A556D1"/>
    <w:rsid w:val="00A6005D"/>
    <w:rsid w:val="00A61BBA"/>
    <w:rsid w:val="00A664B3"/>
    <w:rsid w:val="00A70060"/>
    <w:rsid w:val="00A7063A"/>
    <w:rsid w:val="00A76457"/>
    <w:rsid w:val="00A7754C"/>
    <w:rsid w:val="00A809E5"/>
    <w:rsid w:val="00A869BE"/>
    <w:rsid w:val="00A90B79"/>
    <w:rsid w:val="00A921A8"/>
    <w:rsid w:val="00A921FA"/>
    <w:rsid w:val="00A95F2A"/>
    <w:rsid w:val="00AA6EBD"/>
    <w:rsid w:val="00AB411C"/>
    <w:rsid w:val="00AB55D1"/>
    <w:rsid w:val="00AB5A35"/>
    <w:rsid w:val="00AB606B"/>
    <w:rsid w:val="00AC0130"/>
    <w:rsid w:val="00AC4927"/>
    <w:rsid w:val="00AC5458"/>
    <w:rsid w:val="00AC6BFD"/>
    <w:rsid w:val="00AD040C"/>
    <w:rsid w:val="00AD1F41"/>
    <w:rsid w:val="00AD5294"/>
    <w:rsid w:val="00AE2C06"/>
    <w:rsid w:val="00AE3473"/>
    <w:rsid w:val="00AE4598"/>
    <w:rsid w:val="00AE556C"/>
    <w:rsid w:val="00AE6783"/>
    <w:rsid w:val="00AE6C8D"/>
    <w:rsid w:val="00AE7FA3"/>
    <w:rsid w:val="00AF1A1A"/>
    <w:rsid w:val="00AF1CE3"/>
    <w:rsid w:val="00AF23ED"/>
    <w:rsid w:val="00AF5F38"/>
    <w:rsid w:val="00AF6DCF"/>
    <w:rsid w:val="00AF6F67"/>
    <w:rsid w:val="00B06B70"/>
    <w:rsid w:val="00B079FC"/>
    <w:rsid w:val="00B11943"/>
    <w:rsid w:val="00B13957"/>
    <w:rsid w:val="00B157D2"/>
    <w:rsid w:val="00B17EB5"/>
    <w:rsid w:val="00B20CA6"/>
    <w:rsid w:val="00B20ED7"/>
    <w:rsid w:val="00B21BD4"/>
    <w:rsid w:val="00B2269B"/>
    <w:rsid w:val="00B2546C"/>
    <w:rsid w:val="00B35CA0"/>
    <w:rsid w:val="00B37595"/>
    <w:rsid w:val="00B4089C"/>
    <w:rsid w:val="00B42391"/>
    <w:rsid w:val="00B425AD"/>
    <w:rsid w:val="00B4425C"/>
    <w:rsid w:val="00B45B47"/>
    <w:rsid w:val="00B47504"/>
    <w:rsid w:val="00B5382C"/>
    <w:rsid w:val="00B570F2"/>
    <w:rsid w:val="00B57E5B"/>
    <w:rsid w:val="00B6060C"/>
    <w:rsid w:val="00B63A22"/>
    <w:rsid w:val="00B712D9"/>
    <w:rsid w:val="00B7670A"/>
    <w:rsid w:val="00B77E6C"/>
    <w:rsid w:val="00B805A7"/>
    <w:rsid w:val="00B80F5D"/>
    <w:rsid w:val="00B82BA9"/>
    <w:rsid w:val="00B8384D"/>
    <w:rsid w:val="00B8468C"/>
    <w:rsid w:val="00B85419"/>
    <w:rsid w:val="00B869C4"/>
    <w:rsid w:val="00B9090B"/>
    <w:rsid w:val="00B914FE"/>
    <w:rsid w:val="00B92237"/>
    <w:rsid w:val="00B93AD3"/>
    <w:rsid w:val="00B950D5"/>
    <w:rsid w:val="00B977F7"/>
    <w:rsid w:val="00BA03E6"/>
    <w:rsid w:val="00BA44C0"/>
    <w:rsid w:val="00BA4D55"/>
    <w:rsid w:val="00BA631E"/>
    <w:rsid w:val="00BB160A"/>
    <w:rsid w:val="00BB275D"/>
    <w:rsid w:val="00BB279D"/>
    <w:rsid w:val="00BB72B2"/>
    <w:rsid w:val="00BC39F2"/>
    <w:rsid w:val="00BC4833"/>
    <w:rsid w:val="00BC50D1"/>
    <w:rsid w:val="00BC6993"/>
    <w:rsid w:val="00BC6E97"/>
    <w:rsid w:val="00BD095C"/>
    <w:rsid w:val="00BD155D"/>
    <w:rsid w:val="00BD18F9"/>
    <w:rsid w:val="00BD735C"/>
    <w:rsid w:val="00BD7D0D"/>
    <w:rsid w:val="00BE0F80"/>
    <w:rsid w:val="00BE1AE5"/>
    <w:rsid w:val="00BE25FE"/>
    <w:rsid w:val="00BE6AB2"/>
    <w:rsid w:val="00BE76FA"/>
    <w:rsid w:val="00BF1ED9"/>
    <w:rsid w:val="00BF2C29"/>
    <w:rsid w:val="00BF2DCE"/>
    <w:rsid w:val="00BF6DB4"/>
    <w:rsid w:val="00C003A6"/>
    <w:rsid w:val="00C0040E"/>
    <w:rsid w:val="00C00503"/>
    <w:rsid w:val="00C0063F"/>
    <w:rsid w:val="00C024B8"/>
    <w:rsid w:val="00C06466"/>
    <w:rsid w:val="00C0678C"/>
    <w:rsid w:val="00C07E7D"/>
    <w:rsid w:val="00C106FC"/>
    <w:rsid w:val="00C107ED"/>
    <w:rsid w:val="00C10CA4"/>
    <w:rsid w:val="00C1341B"/>
    <w:rsid w:val="00C16076"/>
    <w:rsid w:val="00C17B9B"/>
    <w:rsid w:val="00C23329"/>
    <w:rsid w:val="00C25910"/>
    <w:rsid w:val="00C26BDE"/>
    <w:rsid w:val="00C279CC"/>
    <w:rsid w:val="00C30055"/>
    <w:rsid w:val="00C30E45"/>
    <w:rsid w:val="00C31FDB"/>
    <w:rsid w:val="00C33372"/>
    <w:rsid w:val="00C4574E"/>
    <w:rsid w:val="00C526F6"/>
    <w:rsid w:val="00C536A3"/>
    <w:rsid w:val="00C5544E"/>
    <w:rsid w:val="00C56075"/>
    <w:rsid w:val="00C56781"/>
    <w:rsid w:val="00C63D92"/>
    <w:rsid w:val="00C70486"/>
    <w:rsid w:val="00C72E59"/>
    <w:rsid w:val="00C74B21"/>
    <w:rsid w:val="00C76695"/>
    <w:rsid w:val="00C768DA"/>
    <w:rsid w:val="00C7696F"/>
    <w:rsid w:val="00C77162"/>
    <w:rsid w:val="00C77B6D"/>
    <w:rsid w:val="00C821CD"/>
    <w:rsid w:val="00C83427"/>
    <w:rsid w:val="00C84FF1"/>
    <w:rsid w:val="00C8607A"/>
    <w:rsid w:val="00C872F8"/>
    <w:rsid w:val="00C90D3F"/>
    <w:rsid w:val="00C94399"/>
    <w:rsid w:val="00C973E6"/>
    <w:rsid w:val="00CA2F7E"/>
    <w:rsid w:val="00CA33BE"/>
    <w:rsid w:val="00CA3BBB"/>
    <w:rsid w:val="00CA3F5C"/>
    <w:rsid w:val="00CA40F8"/>
    <w:rsid w:val="00CA5337"/>
    <w:rsid w:val="00CB00A0"/>
    <w:rsid w:val="00CB0ABA"/>
    <w:rsid w:val="00CB234D"/>
    <w:rsid w:val="00CB30F8"/>
    <w:rsid w:val="00CB38A0"/>
    <w:rsid w:val="00CB5215"/>
    <w:rsid w:val="00CB5E4E"/>
    <w:rsid w:val="00CB6ACD"/>
    <w:rsid w:val="00CB6B01"/>
    <w:rsid w:val="00CC20FC"/>
    <w:rsid w:val="00CC28C8"/>
    <w:rsid w:val="00CC2BFC"/>
    <w:rsid w:val="00CC3923"/>
    <w:rsid w:val="00CD0550"/>
    <w:rsid w:val="00CD1FD0"/>
    <w:rsid w:val="00CD301B"/>
    <w:rsid w:val="00CD33A9"/>
    <w:rsid w:val="00CD3B46"/>
    <w:rsid w:val="00CD5D88"/>
    <w:rsid w:val="00CE2301"/>
    <w:rsid w:val="00CE42B7"/>
    <w:rsid w:val="00CE43E5"/>
    <w:rsid w:val="00CE6340"/>
    <w:rsid w:val="00CE6AD2"/>
    <w:rsid w:val="00CF04E8"/>
    <w:rsid w:val="00CF08EC"/>
    <w:rsid w:val="00CF1765"/>
    <w:rsid w:val="00CF27B2"/>
    <w:rsid w:val="00CF5EC5"/>
    <w:rsid w:val="00D021CA"/>
    <w:rsid w:val="00D031FE"/>
    <w:rsid w:val="00D0678E"/>
    <w:rsid w:val="00D12A46"/>
    <w:rsid w:val="00D1381F"/>
    <w:rsid w:val="00D14054"/>
    <w:rsid w:val="00D15906"/>
    <w:rsid w:val="00D15E98"/>
    <w:rsid w:val="00D23278"/>
    <w:rsid w:val="00D25C27"/>
    <w:rsid w:val="00D26816"/>
    <w:rsid w:val="00D3251A"/>
    <w:rsid w:val="00D329C0"/>
    <w:rsid w:val="00D3638E"/>
    <w:rsid w:val="00D40443"/>
    <w:rsid w:val="00D40D88"/>
    <w:rsid w:val="00D43024"/>
    <w:rsid w:val="00D46038"/>
    <w:rsid w:val="00D47FE2"/>
    <w:rsid w:val="00D50562"/>
    <w:rsid w:val="00D50F44"/>
    <w:rsid w:val="00D516E7"/>
    <w:rsid w:val="00D52A7F"/>
    <w:rsid w:val="00D60500"/>
    <w:rsid w:val="00D6144F"/>
    <w:rsid w:val="00D617C2"/>
    <w:rsid w:val="00D623CF"/>
    <w:rsid w:val="00D626A1"/>
    <w:rsid w:val="00D6438B"/>
    <w:rsid w:val="00D6487E"/>
    <w:rsid w:val="00D65BC3"/>
    <w:rsid w:val="00D673B1"/>
    <w:rsid w:val="00D7363D"/>
    <w:rsid w:val="00D73FA9"/>
    <w:rsid w:val="00D74313"/>
    <w:rsid w:val="00D746B6"/>
    <w:rsid w:val="00D748A5"/>
    <w:rsid w:val="00D756F0"/>
    <w:rsid w:val="00D7752E"/>
    <w:rsid w:val="00D776C0"/>
    <w:rsid w:val="00D81393"/>
    <w:rsid w:val="00D818FD"/>
    <w:rsid w:val="00D86F21"/>
    <w:rsid w:val="00D870A0"/>
    <w:rsid w:val="00D870E1"/>
    <w:rsid w:val="00D9204D"/>
    <w:rsid w:val="00D96F14"/>
    <w:rsid w:val="00DA3F07"/>
    <w:rsid w:val="00DA7C54"/>
    <w:rsid w:val="00DB2963"/>
    <w:rsid w:val="00DB2A1B"/>
    <w:rsid w:val="00DB2C34"/>
    <w:rsid w:val="00DB2DC2"/>
    <w:rsid w:val="00DC3698"/>
    <w:rsid w:val="00DC4D82"/>
    <w:rsid w:val="00DC695A"/>
    <w:rsid w:val="00DD4337"/>
    <w:rsid w:val="00DE0182"/>
    <w:rsid w:val="00DE045B"/>
    <w:rsid w:val="00DE1056"/>
    <w:rsid w:val="00DE3413"/>
    <w:rsid w:val="00DE57C7"/>
    <w:rsid w:val="00DF1B9F"/>
    <w:rsid w:val="00DF1F8C"/>
    <w:rsid w:val="00DF35A3"/>
    <w:rsid w:val="00DF367F"/>
    <w:rsid w:val="00DF4375"/>
    <w:rsid w:val="00DF4F66"/>
    <w:rsid w:val="00DF73BF"/>
    <w:rsid w:val="00DF7CDF"/>
    <w:rsid w:val="00E007C6"/>
    <w:rsid w:val="00E00EA1"/>
    <w:rsid w:val="00E02190"/>
    <w:rsid w:val="00E022A1"/>
    <w:rsid w:val="00E028C3"/>
    <w:rsid w:val="00E04519"/>
    <w:rsid w:val="00E05AA9"/>
    <w:rsid w:val="00E063E6"/>
    <w:rsid w:val="00E07FF5"/>
    <w:rsid w:val="00E1031C"/>
    <w:rsid w:val="00E114D6"/>
    <w:rsid w:val="00E12F1A"/>
    <w:rsid w:val="00E133FA"/>
    <w:rsid w:val="00E21DFC"/>
    <w:rsid w:val="00E265F6"/>
    <w:rsid w:val="00E316DF"/>
    <w:rsid w:val="00E31919"/>
    <w:rsid w:val="00E43BC9"/>
    <w:rsid w:val="00E51417"/>
    <w:rsid w:val="00E518A6"/>
    <w:rsid w:val="00E51A13"/>
    <w:rsid w:val="00E52BB6"/>
    <w:rsid w:val="00E538C2"/>
    <w:rsid w:val="00E5399C"/>
    <w:rsid w:val="00E5479C"/>
    <w:rsid w:val="00E562EE"/>
    <w:rsid w:val="00E63D29"/>
    <w:rsid w:val="00E64246"/>
    <w:rsid w:val="00E64E2A"/>
    <w:rsid w:val="00E650B0"/>
    <w:rsid w:val="00E662E4"/>
    <w:rsid w:val="00E737E9"/>
    <w:rsid w:val="00E7533A"/>
    <w:rsid w:val="00E76669"/>
    <w:rsid w:val="00E8793F"/>
    <w:rsid w:val="00E93D6C"/>
    <w:rsid w:val="00E95B3E"/>
    <w:rsid w:val="00EA01B9"/>
    <w:rsid w:val="00EA061A"/>
    <w:rsid w:val="00EA20D8"/>
    <w:rsid w:val="00EA2285"/>
    <w:rsid w:val="00EA36AB"/>
    <w:rsid w:val="00EA453C"/>
    <w:rsid w:val="00EA50D1"/>
    <w:rsid w:val="00EA5634"/>
    <w:rsid w:val="00EA570C"/>
    <w:rsid w:val="00EA7075"/>
    <w:rsid w:val="00EA7EEA"/>
    <w:rsid w:val="00EB060E"/>
    <w:rsid w:val="00EB4DCD"/>
    <w:rsid w:val="00EB5499"/>
    <w:rsid w:val="00EB5878"/>
    <w:rsid w:val="00EB7C2D"/>
    <w:rsid w:val="00EC1625"/>
    <w:rsid w:val="00EC169F"/>
    <w:rsid w:val="00EC27F5"/>
    <w:rsid w:val="00EC38C9"/>
    <w:rsid w:val="00EC6E65"/>
    <w:rsid w:val="00ED001C"/>
    <w:rsid w:val="00ED18AD"/>
    <w:rsid w:val="00ED24D0"/>
    <w:rsid w:val="00ED6755"/>
    <w:rsid w:val="00ED6C86"/>
    <w:rsid w:val="00EE04B7"/>
    <w:rsid w:val="00EE1775"/>
    <w:rsid w:val="00EE2E8F"/>
    <w:rsid w:val="00EF0337"/>
    <w:rsid w:val="00EF2CEA"/>
    <w:rsid w:val="00EF3CCB"/>
    <w:rsid w:val="00EF610C"/>
    <w:rsid w:val="00EF7800"/>
    <w:rsid w:val="00F00993"/>
    <w:rsid w:val="00F00A77"/>
    <w:rsid w:val="00F010D3"/>
    <w:rsid w:val="00F01809"/>
    <w:rsid w:val="00F02332"/>
    <w:rsid w:val="00F1046C"/>
    <w:rsid w:val="00F10E0D"/>
    <w:rsid w:val="00F12193"/>
    <w:rsid w:val="00F16010"/>
    <w:rsid w:val="00F161C7"/>
    <w:rsid w:val="00F16A3E"/>
    <w:rsid w:val="00F1798C"/>
    <w:rsid w:val="00F17F00"/>
    <w:rsid w:val="00F21487"/>
    <w:rsid w:val="00F215EA"/>
    <w:rsid w:val="00F222A5"/>
    <w:rsid w:val="00F22C50"/>
    <w:rsid w:val="00F2370F"/>
    <w:rsid w:val="00F25451"/>
    <w:rsid w:val="00F25FC7"/>
    <w:rsid w:val="00F27152"/>
    <w:rsid w:val="00F33684"/>
    <w:rsid w:val="00F370A0"/>
    <w:rsid w:val="00F4074D"/>
    <w:rsid w:val="00F40DEF"/>
    <w:rsid w:val="00F4376E"/>
    <w:rsid w:val="00F450EE"/>
    <w:rsid w:val="00F5003E"/>
    <w:rsid w:val="00F514BF"/>
    <w:rsid w:val="00F51D80"/>
    <w:rsid w:val="00F531BC"/>
    <w:rsid w:val="00F60EDC"/>
    <w:rsid w:val="00F621A5"/>
    <w:rsid w:val="00F64AC1"/>
    <w:rsid w:val="00F658C3"/>
    <w:rsid w:val="00F65E3D"/>
    <w:rsid w:val="00F6703F"/>
    <w:rsid w:val="00F70CE4"/>
    <w:rsid w:val="00F74E7A"/>
    <w:rsid w:val="00F760F1"/>
    <w:rsid w:val="00F82C19"/>
    <w:rsid w:val="00F85D8B"/>
    <w:rsid w:val="00F87A19"/>
    <w:rsid w:val="00F953CE"/>
    <w:rsid w:val="00FA1947"/>
    <w:rsid w:val="00FA2E92"/>
    <w:rsid w:val="00FB113C"/>
    <w:rsid w:val="00FB722B"/>
    <w:rsid w:val="00FC2A76"/>
    <w:rsid w:val="00FC4697"/>
    <w:rsid w:val="00FC4C13"/>
    <w:rsid w:val="00FD1F70"/>
    <w:rsid w:val="00FD54C3"/>
    <w:rsid w:val="00FE3A17"/>
    <w:rsid w:val="00FE4D1B"/>
    <w:rsid w:val="00FF1AFB"/>
    <w:rsid w:val="00FF3776"/>
    <w:rsid w:val="014585B7"/>
    <w:rsid w:val="02D5EDC9"/>
    <w:rsid w:val="09CDBC50"/>
    <w:rsid w:val="0C0B46E4"/>
    <w:rsid w:val="0FCD600A"/>
    <w:rsid w:val="102EA099"/>
    <w:rsid w:val="12B9CCFF"/>
    <w:rsid w:val="15E659ED"/>
    <w:rsid w:val="1823A081"/>
    <w:rsid w:val="1921A393"/>
    <w:rsid w:val="19AAEC21"/>
    <w:rsid w:val="19DE8A53"/>
    <w:rsid w:val="1AD28C67"/>
    <w:rsid w:val="1C01DCEA"/>
    <w:rsid w:val="1C7CB24E"/>
    <w:rsid w:val="1C87675D"/>
    <w:rsid w:val="1DC222A5"/>
    <w:rsid w:val="2007D273"/>
    <w:rsid w:val="20F01BE4"/>
    <w:rsid w:val="230D23C3"/>
    <w:rsid w:val="23DBFD46"/>
    <w:rsid w:val="2B5A2450"/>
    <w:rsid w:val="2DFAC9D4"/>
    <w:rsid w:val="2F1BBFC7"/>
    <w:rsid w:val="346766DF"/>
    <w:rsid w:val="35B514F8"/>
    <w:rsid w:val="3AA23C28"/>
    <w:rsid w:val="3B6084F9"/>
    <w:rsid w:val="3D194D79"/>
    <w:rsid w:val="3E2A22AD"/>
    <w:rsid w:val="3F7002BD"/>
    <w:rsid w:val="40A68889"/>
    <w:rsid w:val="43CAD5EF"/>
    <w:rsid w:val="4C07F75E"/>
    <w:rsid w:val="5183D42E"/>
    <w:rsid w:val="51B2AB33"/>
    <w:rsid w:val="52335923"/>
    <w:rsid w:val="5336A036"/>
    <w:rsid w:val="59CA47B8"/>
    <w:rsid w:val="5C6A5FA2"/>
    <w:rsid w:val="60253DC4"/>
    <w:rsid w:val="60978595"/>
    <w:rsid w:val="630A9B15"/>
    <w:rsid w:val="6F38EF02"/>
    <w:rsid w:val="7937AB13"/>
    <w:rsid w:val="7EEC2AAE"/>
    <w:rsid w:val="7EEEC74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54CDE"/>
  <w15:docId w15:val="{BB98308A-AE57-4E12-97A2-473C2009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93"/>
    <w:pPr>
      <w:spacing w:after="0"/>
    </w:pPr>
    <w:rPr>
      <w:lang w:val="nl-NL"/>
    </w:rPr>
  </w:style>
  <w:style w:type="paragraph" w:styleId="Heading1">
    <w:name w:val="heading 1"/>
    <w:basedOn w:val="Normal"/>
    <w:next w:val="Normal"/>
    <w:link w:val="Heading1Char"/>
    <w:uiPriority w:val="9"/>
    <w:qFormat/>
    <w:rsid w:val="00EB7C2D"/>
    <w:pPr>
      <w:keepNext/>
      <w:keepLines/>
      <w:widowControl/>
      <w:outlineLvl w:val="0"/>
    </w:pPr>
    <w:rPr>
      <w:rFonts w:eastAsiaTheme="majorEastAsia" w:cstheme="minorHAnsi"/>
      <w:b/>
      <w:bCs/>
      <w:color w:val="1F497D" w:themeColor="text2"/>
      <w:sz w:val="20"/>
      <w:szCs w:val="20"/>
      <w:lang w:val="en-US" w:eastAsia="nl-NL"/>
    </w:rPr>
  </w:style>
  <w:style w:type="paragraph" w:styleId="Heading2">
    <w:name w:val="heading 2"/>
    <w:basedOn w:val="Normal"/>
    <w:next w:val="Normal"/>
    <w:link w:val="Heading2Char"/>
    <w:uiPriority w:val="9"/>
    <w:unhideWhenUsed/>
    <w:qFormat/>
    <w:rsid w:val="00EB7C2D"/>
    <w:pPr>
      <w:keepNext/>
      <w:keepLines/>
      <w:widowControl/>
      <w:outlineLvl w:val="1"/>
    </w:pPr>
    <w:rPr>
      <w:rFonts w:eastAsiaTheme="majorEastAsia" w:cstheme="minorHAnsi"/>
      <w:b/>
      <w:bCs/>
      <w:color w:val="1F497D" w:themeColor="text2"/>
      <w:sz w:val="20"/>
      <w:szCs w:val="20"/>
      <w:lang w:val="en-US" w:eastAsia="nl-NL"/>
    </w:rPr>
  </w:style>
  <w:style w:type="paragraph" w:styleId="Heading3">
    <w:name w:val="heading 3"/>
    <w:basedOn w:val="Normal"/>
    <w:next w:val="Normal"/>
    <w:link w:val="Heading3Char"/>
    <w:uiPriority w:val="9"/>
    <w:unhideWhenUsed/>
    <w:qFormat/>
    <w:rsid w:val="008931EF"/>
    <w:pPr>
      <w:keepNext/>
      <w:keepLines/>
      <w:outlineLvl w:val="2"/>
    </w:pPr>
    <w:rPr>
      <w:rFonts w:eastAsiaTheme="majorEastAsia" w:cstheme="majorBidi"/>
      <w:bCs/>
      <w:color w:val="0033C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35A3"/>
    <w:pPr>
      <w:ind w:left="720"/>
      <w:contextualSpacing/>
    </w:pPr>
  </w:style>
  <w:style w:type="paragraph" w:styleId="BalloonText">
    <w:name w:val="Balloon Text"/>
    <w:basedOn w:val="Normal"/>
    <w:link w:val="BalloonTextChar"/>
    <w:uiPriority w:val="99"/>
    <w:semiHidden/>
    <w:unhideWhenUsed/>
    <w:rsid w:val="00572E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E03"/>
    <w:rPr>
      <w:rFonts w:ascii="Tahoma" w:hAnsi="Tahoma" w:cs="Tahoma"/>
      <w:sz w:val="16"/>
      <w:szCs w:val="16"/>
    </w:rPr>
  </w:style>
  <w:style w:type="character" w:styleId="CommentReference">
    <w:name w:val="annotation reference"/>
    <w:basedOn w:val="DefaultParagraphFont"/>
    <w:uiPriority w:val="99"/>
    <w:semiHidden/>
    <w:unhideWhenUsed/>
    <w:rsid w:val="00CC28C8"/>
    <w:rPr>
      <w:sz w:val="16"/>
      <w:szCs w:val="16"/>
    </w:rPr>
  </w:style>
  <w:style w:type="paragraph" w:styleId="CommentText">
    <w:name w:val="annotation text"/>
    <w:basedOn w:val="Normal"/>
    <w:link w:val="CommentTextChar"/>
    <w:uiPriority w:val="99"/>
    <w:unhideWhenUsed/>
    <w:rsid w:val="00CC28C8"/>
    <w:pPr>
      <w:spacing w:line="240" w:lineRule="auto"/>
    </w:pPr>
    <w:rPr>
      <w:sz w:val="20"/>
      <w:szCs w:val="20"/>
    </w:rPr>
  </w:style>
  <w:style w:type="character" w:customStyle="1" w:styleId="CommentTextChar">
    <w:name w:val="Comment Text Char"/>
    <w:basedOn w:val="DefaultParagraphFont"/>
    <w:link w:val="CommentText"/>
    <w:uiPriority w:val="99"/>
    <w:rsid w:val="00CC28C8"/>
    <w:rPr>
      <w:sz w:val="20"/>
      <w:szCs w:val="20"/>
    </w:rPr>
  </w:style>
  <w:style w:type="paragraph" w:styleId="CommentSubject">
    <w:name w:val="annotation subject"/>
    <w:basedOn w:val="CommentText"/>
    <w:next w:val="CommentText"/>
    <w:link w:val="CommentSubjectChar"/>
    <w:uiPriority w:val="99"/>
    <w:semiHidden/>
    <w:unhideWhenUsed/>
    <w:rsid w:val="00CC28C8"/>
    <w:rPr>
      <w:b/>
      <w:bCs/>
    </w:rPr>
  </w:style>
  <w:style w:type="character" w:customStyle="1" w:styleId="CommentSubjectChar">
    <w:name w:val="Comment Subject Char"/>
    <w:basedOn w:val="CommentTextChar"/>
    <w:link w:val="CommentSubject"/>
    <w:uiPriority w:val="99"/>
    <w:semiHidden/>
    <w:rsid w:val="00CC28C8"/>
    <w:rPr>
      <w:b/>
      <w:bCs/>
      <w:sz w:val="20"/>
      <w:szCs w:val="20"/>
    </w:rPr>
  </w:style>
  <w:style w:type="paragraph" w:styleId="Header">
    <w:name w:val="header"/>
    <w:basedOn w:val="Normal"/>
    <w:link w:val="Header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HeaderChar">
    <w:name w:val="Header Char"/>
    <w:basedOn w:val="DefaultParagraphFont"/>
    <w:link w:val="Header"/>
    <w:uiPriority w:val="99"/>
    <w:rsid w:val="00F514BF"/>
    <w:rPr>
      <w:rFonts w:ascii="Calibri" w:hAnsi="Calibri" w:cs="Calibri"/>
      <w:lang w:val="nl-NL" w:eastAsia="nl-NL"/>
    </w:rPr>
  </w:style>
  <w:style w:type="paragraph" w:styleId="Footer">
    <w:name w:val="footer"/>
    <w:basedOn w:val="Normal"/>
    <w:link w:val="FooterChar"/>
    <w:uiPriority w:val="99"/>
    <w:unhideWhenUsed/>
    <w:rsid w:val="00F514BF"/>
    <w:pPr>
      <w:widowControl/>
      <w:tabs>
        <w:tab w:val="center" w:pos="4513"/>
        <w:tab w:val="right" w:pos="9026"/>
      </w:tabs>
      <w:spacing w:line="240" w:lineRule="auto"/>
    </w:pPr>
    <w:rPr>
      <w:rFonts w:ascii="Calibri" w:hAnsi="Calibri" w:cs="Calibri"/>
      <w:lang w:eastAsia="nl-NL"/>
    </w:rPr>
  </w:style>
  <w:style w:type="character" w:customStyle="1" w:styleId="FooterChar">
    <w:name w:val="Footer Char"/>
    <w:basedOn w:val="DefaultParagraphFont"/>
    <w:link w:val="Footer"/>
    <w:uiPriority w:val="99"/>
    <w:rsid w:val="00F514BF"/>
    <w:rPr>
      <w:rFonts w:ascii="Calibri" w:hAnsi="Calibri" w:cs="Calibri"/>
      <w:lang w:val="nl-NL" w:eastAsia="nl-NL"/>
    </w:rPr>
  </w:style>
  <w:style w:type="character" w:customStyle="1" w:styleId="Heading1Char">
    <w:name w:val="Heading 1 Char"/>
    <w:basedOn w:val="DefaultParagraphFont"/>
    <w:link w:val="Heading1"/>
    <w:uiPriority w:val="9"/>
    <w:rsid w:val="00EB7C2D"/>
    <w:rPr>
      <w:rFonts w:eastAsiaTheme="majorEastAsia" w:cstheme="minorHAnsi"/>
      <w:b/>
      <w:bCs/>
      <w:color w:val="1F497D" w:themeColor="text2"/>
      <w:sz w:val="20"/>
      <w:szCs w:val="20"/>
      <w:lang w:eastAsia="nl-NL"/>
    </w:rPr>
  </w:style>
  <w:style w:type="character" w:customStyle="1" w:styleId="Heading2Char">
    <w:name w:val="Heading 2 Char"/>
    <w:basedOn w:val="DefaultParagraphFont"/>
    <w:link w:val="Heading2"/>
    <w:uiPriority w:val="9"/>
    <w:rsid w:val="00EB7C2D"/>
    <w:rPr>
      <w:rFonts w:eastAsiaTheme="majorEastAsia" w:cstheme="minorHAnsi"/>
      <w:b/>
      <w:bCs/>
      <w:color w:val="1F497D" w:themeColor="text2"/>
      <w:sz w:val="20"/>
      <w:szCs w:val="20"/>
      <w:lang w:eastAsia="nl-NL"/>
    </w:rPr>
  </w:style>
  <w:style w:type="table" w:styleId="LightGrid-Accent2">
    <w:name w:val="Light Grid Accent 2"/>
    <w:basedOn w:val="TableNormal"/>
    <w:uiPriority w:val="62"/>
    <w:rsid w:val="00D617C2"/>
    <w:pPr>
      <w:widowControl/>
      <w:spacing w:after="0" w:line="240" w:lineRule="auto"/>
    </w:pPr>
    <w:rPr>
      <w:rFonts w:ascii="Times New Roman" w:eastAsia="Times New Roman" w:hAnsi="Times New Roman" w:cs="Times New Roman"/>
      <w:sz w:val="20"/>
      <w:szCs w:val="20"/>
      <w:lang w:val="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OC2">
    <w:name w:val="toc 2"/>
    <w:basedOn w:val="Normal"/>
    <w:next w:val="Normal"/>
    <w:autoRedefine/>
    <w:uiPriority w:val="39"/>
    <w:unhideWhenUsed/>
    <w:qFormat/>
    <w:rsid w:val="002E5D1B"/>
    <w:pPr>
      <w:tabs>
        <w:tab w:val="right" w:leader="dot" w:pos="8930"/>
      </w:tabs>
      <w:ind w:left="221"/>
    </w:pPr>
    <w:rPr>
      <w:rFonts w:ascii="Calibri" w:hAnsi="Calibri"/>
      <w:bCs/>
      <w:i/>
      <w:noProof/>
      <w:sz w:val="20"/>
    </w:rPr>
  </w:style>
  <w:style w:type="paragraph" w:styleId="TOC1">
    <w:name w:val="toc 1"/>
    <w:basedOn w:val="Normal"/>
    <w:next w:val="Normal"/>
    <w:autoRedefine/>
    <w:uiPriority w:val="39"/>
    <w:unhideWhenUsed/>
    <w:qFormat/>
    <w:rsid w:val="002E5D1B"/>
    <w:pPr>
      <w:tabs>
        <w:tab w:val="right" w:leader="dot" w:pos="8931"/>
      </w:tabs>
      <w:contextualSpacing/>
      <w:mirrorIndents/>
    </w:pPr>
    <w:rPr>
      <w:rFonts w:ascii="Calibri" w:hAnsi="Calibri" w:cstheme="minorHAnsi"/>
      <w:b/>
      <w:bCs/>
      <w:iCs/>
      <w:noProof/>
      <w:sz w:val="20"/>
      <w:szCs w:val="24"/>
      <w:lang w:val="en-GB" w:eastAsia="nl-NL"/>
    </w:rPr>
  </w:style>
  <w:style w:type="paragraph" w:styleId="TOC3">
    <w:name w:val="toc 3"/>
    <w:basedOn w:val="Normal"/>
    <w:next w:val="Normal"/>
    <w:autoRedefine/>
    <w:uiPriority w:val="39"/>
    <w:unhideWhenUsed/>
    <w:qFormat/>
    <w:rsid w:val="002E5D1B"/>
    <w:pPr>
      <w:widowControl/>
      <w:tabs>
        <w:tab w:val="right" w:leader="dot" w:pos="8930"/>
      </w:tabs>
      <w:ind w:left="442"/>
    </w:pPr>
    <w:rPr>
      <w:rFonts w:ascii="Calibri" w:hAnsi="Calibri"/>
      <w:noProof/>
      <w:sz w:val="20"/>
      <w:szCs w:val="20"/>
      <w:lang w:val="en-GB"/>
    </w:rPr>
  </w:style>
  <w:style w:type="paragraph" w:styleId="TOC4">
    <w:name w:val="toc 4"/>
    <w:basedOn w:val="Normal"/>
    <w:next w:val="Normal"/>
    <w:autoRedefine/>
    <w:uiPriority w:val="39"/>
    <w:unhideWhenUsed/>
    <w:rsid w:val="00AE4598"/>
    <w:pPr>
      <w:widowControl/>
      <w:spacing w:after="100"/>
      <w:ind w:left="660"/>
    </w:pPr>
    <w:rPr>
      <w:rFonts w:eastAsiaTheme="minorEastAsia"/>
      <w:lang w:eastAsia="nl-NL"/>
    </w:rPr>
  </w:style>
  <w:style w:type="paragraph" w:styleId="TOC5">
    <w:name w:val="toc 5"/>
    <w:basedOn w:val="Normal"/>
    <w:next w:val="Normal"/>
    <w:autoRedefine/>
    <w:uiPriority w:val="39"/>
    <w:unhideWhenUsed/>
    <w:rsid w:val="00AE4598"/>
    <w:pPr>
      <w:widowControl/>
      <w:spacing w:after="100"/>
      <w:ind w:left="880"/>
    </w:pPr>
    <w:rPr>
      <w:rFonts w:eastAsiaTheme="minorEastAsia"/>
      <w:lang w:eastAsia="nl-NL"/>
    </w:rPr>
  </w:style>
  <w:style w:type="paragraph" w:styleId="TOC6">
    <w:name w:val="toc 6"/>
    <w:basedOn w:val="Normal"/>
    <w:next w:val="Normal"/>
    <w:autoRedefine/>
    <w:uiPriority w:val="39"/>
    <w:unhideWhenUsed/>
    <w:rsid w:val="00AE4598"/>
    <w:pPr>
      <w:widowControl/>
      <w:spacing w:after="100"/>
      <w:ind w:left="1100"/>
    </w:pPr>
    <w:rPr>
      <w:rFonts w:eastAsiaTheme="minorEastAsia"/>
      <w:lang w:eastAsia="nl-NL"/>
    </w:rPr>
  </w:style>
  <w:style w:type="paragraph" w:styleId="TOC7">
    <w:name w:val="toc 7"/>
    <w:basedOn w:val="Normal"/>
    <w:next w:val="Normal"/>
    <w:autoRedefine/>
    <w:uiPriority w:val="39"/>
    <w:unhideWhenUsed/>
    <w:rsid w:val="00AE4598"/>
    <w:pPr>
      <w:widowControl/>
      <w:spacing w:after="100"/>
      <w:ind w:left="1320"/>
    </w:pPr>
    <w:rPr>
      <w:rFonts w:eastAsiaTheme="minorEastAsia"/>
      <w:lang w:eastAsia="nl-NL"/>
    </w:rPr>
  </w:style>
  <w:style w:type="paragraph" w:styleId="TOC8">
    <w:name w:val="toc 8"/>
    <w:basedOn w:val="Normal"/>
    <w:next w:val="Normal"/>
    <w:autoRedefine/>
    <w:uiPriority w:val="39"/>
    <w:unhideWhenUsed/>
    <w:rsid w:val="00AE4598"/>
    <w:pPr>
      <w:widowControl/>
      <w:spacing w:after="100"/>
      <w:ind w:left="1540"/>
    </w:pPr>
    <w:rPr>
      <w:rFonts w:eastAsiaTheme="minorEastAsia"/>
      <w:lang w:eastAsia="nl-NL"/>
    </w:rPr>
  </w:style>
  <w:style w:type="paragraph" w:styleId="TOC9">
    <w:name w:val="toc 9"/>
    <w:basedOn w:val="Normal"/>
    <w:next w:val="Normal"/>
    <w:autoRedefine/>
    <w:uiPriority w:val="39"/>
    <w:unhideWhenUsed/>
    <w:rsid w:val="00AE4598"/>
    <w:pPr>
      <w:widowControl/>
      <w:spacing w:after="100"/>
      <w:ind w:left="1760"/>
    </w:pPr>
    <w:rPr>
      <w:rFonts w:eastAsiaTheme="minorEastAsia"/>
      <w:lang w:eastAsia="nl-NL"/>
    </w:rPr>
  </w:style>
  <w:style w:type="character" w:styleId="Hyperlink">
    <w:name w:val="Hyperlink"/>
    <w:basedOn w:val="DefaultParagraphFont"/>
    <w:uiPriority w:val="99"/>
    <w:unhideWhenUsed/>
    <w:rsid w:val="00AE4598"/>
    <w:rPr>
      <w:color w:val="0000FF" w:themeColor="hyperlink"/>
      <w:u w:val="single"/>
    </w:rPr>
  </w:style>
  <w:style w:type="paragraph" w:customStyle="1" w:styleId="Default">
    <w:name w:val="Default"/>
    <w:rsid w:val="00D81393"/>
    <w:pPr>
      <w:widowControl/>
      <w:autoSpaceDE w:val="0"/>
      <w:autoSpaceDN w:val="0"/>
      <w:adjustRightInd w:val="0"/>
      <w:spacing w:after="0" w:line="240" w:lineRule="auto"/>
    </w:pPr>
    <w:rPr>
      <w:rFonts w:ascii="Arial" w:hAnsi="Arial" w:cs="Arial"/>
      <w:color w:val="000000"/>
      <w:sz w:val="24"/>
      <w:szCs w:val="24"/>
      <w:lang w:val="nl-NL"/>
    </w:rPr>
  </w:style>
  <w:style w:type="character" w:styleId="PageNumber">
    <w:name w:val="page number"/>
    <w:basedOn w:val="DefaultParagraphFont"/>
    <w:rsid w:val="00D50562"/>
    <w:rPr>
      <w:rFonts w:ascii="Calibri" w:hAnsi="Calibri"/>
      <w:sz w:val="18"/>
    </w:rPr>
  </w:style>
  <w:style w:type="paragraph" w:styleId="FootnoteText">
    <w:name w:val="footnote text"/>
    <w:basedOn w:val="Normal"/>
    <w:link w:val="FootnoteTextChar"/>
    <w:uiPriority w:val="99"/>
    <w:semiHidden/>
    <w:unhideWhenUsed/>
    <w:rsid w:val="00DB2963"/>
    <w:pPr>
      <w:widowControl/>
      <w:spacing w:line="240" w:lineRule="auto"/>
    </w:pPr>
    <w:rPr>
      <w:rFonts w:eastAsiaTheme="minorEastAsia"/>
      <w:sz w:val="20"/>
      <w:szCs w:val="20"/>
      <w:lang w:eastAsia="nl-NL"/>
    </w:rPr>
  </w:style>
  <w:style w:type="character" w:customStyle="1" w:styleId="FootnoteTextChar">
    <w:name w:val="Footnote Text Char"/>
    <w:basedOn w:val="DefaultParagraphFont"/>
    <w:link w:val="FootnoteText"/>
    <w:uiPriority w:val="99"/>
    <w:semiHidden/>
    <w:rsid w:val="00DB2963"/>
    <w:rPr>
      <w:rFonts w:eastAsiaTheme="minorEastAsia"/>
      <w:sz w:val="20"/>
      <w:szCs w:val="20"/>
      <w:lang w:val="nl-NL" w:eastAsia="nl-NL"/>
    </w:rPr>
  </w:style>
  <w:style w:type="character" w:styleId="FootnoteReference">
    <w:name w:val="footnote reference"/>
    <w:basedOn w:val="DefaultParagraphFont"/>
    <w:uiPriority w:val="99"/>
    <w:semiHidden/>
    <w:unhideWhenUsed/>
    <w:rsid w:val="00DB2963"/>
    <w:rPr>
      <w:rFonts w:ascii="Times New Roman" w:hAnsi="Times New Roman" w:cs="Times New Roman" w:hint="default"/>
      <w:vertAlign w:val="superscript"/>
    </w:rPr>
  </w:style>
  <w:style w:type="table" w:customStyle="1" w:styleId="Tabelraster1">
    <w:name w:val="Tabelraster1"/>
    <w:basedOn w:val="TableNormal"/>
    <w:next w:val="TableGrid"/>
    <w:uiPriority w:val="59"/>
    <w:rsid w:val="00894532"/>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TableNormal"/>
    <w:next w:val="TableGrid"/>
    <w:uiPriority w:val="59"/>
    <w:rsid w:val="00E518A6"/>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F2370F"/>
    <w:pPr>
      <w:widowControl/>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E5D1B"/>
    <w:pPr>
      <w:outlineLvl w:val="9"/>
    </w:pPr>
    <w:rPr>
      <w:sz w:val="32"/>
      <w:lang w:val="nl-NL"/>
    </w:rPr>
  </w:style>
  <w:style w:type="paragraph" w:customStyle="1" w:styleId="Stijl1">
    <w:name w:val="Stijl1"/>
    <w:basedOn w:val="Normal"/>
    <w:link w:val="Stijl1Char"/>
    <w:qFormat/>
    <w:rsid w:val="008931EF"/>
    <w:pPr>
      <w:keepNext/>
      <w:keepLines/>
      <w:widowControl/>
      <w:outlineLvl w:val="0"/>
    </w:pPr>
    <w:rPr>
      <w:rFonts w:ascii="Calibri" w:eastAsia="MS Gothic" w:hAnsi="Calibri" w:cs="Arial"/>
      <w:b/>
      <w:bCs/>
      <w:color w:val="1F497D"/>
      <w:sz w:val="28"/>
      <w:szCs w:val="28"/>
      <w:u w:val="single"/>
      <w:lang w:eastAsia="nl-NL"/>
    </w:rPr>
  </w:style>
  <w:style w:type="character" w:customStyle="1" w:styleId="Heading3Char">
    <w:name w:val="Heading 3 Char"/>
    <w:basedOn w:val="DefaultParagraphFont"/>
    <w:link w:val="Heading3"/>
    <w:uiPriority w:val="9"/>
    <w:rsid w:val="008931EF"/>
    <w:rPr>
      <w:rFonts w:eastAsiaTheme="majorEastAsia" w:cstheme="majorBidi"/>
      <w:bCs/>
      <w:color w:val="0033CC"/>
      <w:sz w:val="20"/>
      <w:lang w:val="nl-NL"/>
    </w:rPr>
  </w:style>
  <w:style w:type="character" w:customStyle="1" w:styleId="Stijl1Char">
    <w:name w:val="Stijl1 Char"/>
    <w:basedOn w:val="DefaultParagraphFont"/>
    <w:link w:val="Stijl1"/>
    <w:rsid w:val="008931EF"/>
    <w:rPr>
      <w:rFonts w:ascii="Calibri" w:eastAsia="MS Gothic" w:hAnsi="Calibri" w:cs="Arial"/>
      <w:b/>
      <w:bCs/>
      <w:color w:val="1F497D"/>
      <w:sz w:val="28"/>
      <w:szCs w:val="28"/>
      <w:u w:val="single"/>
      <w:lang w:val="nl-NL" w:eastAsia="nl-NL"/>
    </w:rPr>
  </w:style>
  <w:style w:type="character" w:styleId="FollowedHyperlink">
    <w:name w:val="FollowedHyperlink"/>
    <w:basedOn w:val="DefaultParagraphFont"/>
    <w:uiPriority w:val="99"/>
    <w:semiHidden/>
    <w:unhideWhenUsed/>
    <w:rsid w:val="00AB5A35"/>
    <w:rPr>
      <w:color w:val="800080" w:themeColor="followedHyperlink"/>
      <w:u w:val="single"/>
    </w:rPr>
  </w:style>
  <w:style w:type="paragraph" w:styleId="NoSpacing">
    <w:name w:val="No Spacing"/>
    <w:uiPriority w:val="1"/>
    <w:qFormat/>
    <w:rsid w:val="00D748A5"/>
    <w:pPr>
      <w:spacing w:after="0" w:line="240" w:lineRule="auto"/>
    </w:pPr>
    <w:rPr>
      <w:lang w:val="nl-NL"/>
    </w:rPr>
  </w:style>
  <w:style w:type="character" w:styleId="UnresolvedMention">
    <w:name w:val="Unresolved Mention"/>
    <w:basedOn w:val="DefaultParagraphFont"/>
    <w:uiPriority w:val="99"/>
    <w:semiHidden/>
    <w:unhideWhenUsed/>
    <w:rsid w:val="002D1BC3"/>
    <w:rPr>
      <w:color w:val="605E5C"/>
      <w:shd w:val="clear" w:color="auto" w:fill="E1DFDD"/>
    </w:rPr>
  </w:style>
  <w:style w:type="paragraph" w:styleId="Revision">
    <w:name w:val="Revision"/>
    <w:hidden/>
    <w:uiPriority w:val="99"/>
    <w:semiHidden/>
    <w:rsid w:val="00EB7C2D"/>
    <w:pPr>
      <w:widowControl/>
      <w:spacing w:after="0" w:line="240" w:lineRule="auto"/>
    </w:pPr>
    <w:rPr>
      <w:lang w:val="nl-NL"/>
    </w:rPr>
  </w:style>
  <w:style w:type="character" w:customStyle="1" w:styleId="ListParagraphChar">
    <w:name w:val="List Paragraph Char"/>
    <w:basedOn w:val="DefaultParagraphFont"/>
    <w:link w:val="ListParagraph"/>
    <w:uiPriority w:val="34"/>
    <w:qFormat/>
    <w:rPr>
      <w:lang w:val="nl-NL"/>
    </w:rPr>
  </w:style>
  <w:style w:type="character" w:styleId="PlaceholderText">
    <w:name w:val="Placeholder Text"/>
    <w:basedOn w:val="DefaultParagraphFont"/>
    <w:uiPriority w:val="99"/>
    <w:semiHidden/>
    <w:rsid w:val="003F5C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31184">
      <w:bodyDiv w:val="1"/>
      <w:marLeft w:val="0"/>
      <w:marRight w:val="0"/>
      <w:marTop w:val="0"/>
      <w:marBottom w:val="0"/>
      <w:divBdr>
        <w:top w:val="none" w:sz="0" w:space="0" w:color="auto"/>
        <w:left w:val="none" w:sz="0" w:space="0" w:color="auto"/>
        <w:bottom w:val="none" w:sz="0" w:space="0" w:color="auto"/>
        <w:right w:val="none" w:sz="0" w:space="0" w:color="auto"/>
      </w:divBdr>
    </w:div>
    <w:div w:id="717439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6" ma:contentTypeDescription="Create a new document." ma:contentTypeScope="" ma:versionID="4131a6a478df14da7e4aa6bf124d2ec0">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ffbc9bb260d8e4754b4a6520a479fffc"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element ref="ns2:gebruikeningespr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bruikeningesprek" ma:index="23" nillable="true" ma:displayName="gebruiken in gesprek" ma:description="versie met opmerkingen" ma:format="Dropdown" ma:internalName="gebruikeningespre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be94d4d-509b-433b-8050-eb6d1010f60e}"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gebruikeningesprek xmlns="3e3037f1-7161-4bc0-842b-a4fdad54800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3037f1-7161-4bc0-842b-a4fdad54800f">
      <Terms xmlns="http://schemas.microsoft.com/office/infopath/2007/PartnerControls"/>
    </lcf76f155ced4ddcb4097134ff3c332f>
    <TaxCatchAll xmlns="448c4046-da43-471a-83b0-bc5566b3a071" xsi:nil="true"/>
    <gebruikeningesprek xmlns="3e3037f1-7161-4bc0-842b-a4fdad54800f" xsi:nil="true"/>
  </documentManagement>
</p:properties>
</file>

<file path=customXml/itemProps1.xml><?xml version="1.0" encoding="utf-8"?>
<ds:datastoreItem xmlns:ds="http://schemas.openxmlformats.org/officeDocument/2006/customXml" ds:itemID="{3A0EAED4-4BBB-4EC7-ACC8-CA5B25A0ADDC}">
  <ds:schemaRefs>
    <ds:schemaRef ds:uri="http://schemas.microsoft.com/sharepoint/v3/contenttype/forms"/>
  </ds:schemaRefs>
</ds:datastoreItem>
</file>

<file path=customXml/itemProps2.xml><?xml version="1.0" encoding="utf-8"?>
<ds:datastoreItem xmlns:ds="http://schemas.openxmlformats.org/officeDocument/2006/customXml" ds:itemID="{DC1EF95A-35E8-47E1-9B67-D0431C19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3A3F7-7361-4DA2-8281-70ED7001B625}">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4.xml><?xml version="1.0" encoding="utf-8"?>
<ds:datastoreItem xmlns:ds="http://schemas.openxmlformats.org/officeDocument/2006/customXml" ds:itemID="{C4E76C4D-F8CA-445D-AE90-882E05E87A37}">
  <ds:schemaRefs>
    <ds:schemaRef ds:uri="http://schemas.openxmlformats.org/officeDocument/2006/bibliography"/>
  </ds:schemaRefs>
</ds:datastoreItem>
</file>

<file path=customXml/itemProps5.xml><?xml version="1.0" encoding="utf-8"?>
<ds:datastoreItem xmlns:ds="http://schemas.openxmlformats.org/officeDocument/2006/customXml" ds:itemID="{F94D2358-5005-4297-BC55-9E577C68FF85}">
  <ds:schemaRefs>
    <ds:schemaRef ds:uri="http://schemas.microsoft.com/office/2006/metadata/properties"/>
    <ds:schemaRef ds:uri="http://schemas.microsoft.com/office/infopath/2007/PartnerControls"/>
    <ds:schemaRef ds:uri="3e3037f1-7161-4bc0-842b-a4fdad54800f"/>
    <ds:schemaRef ds:uri="448c4046-da43-471a-83b0-bc5566b3a07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16075</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 deze model onderwijs- en examenregeling staan de regelingen vermeld die elke onderwijs- en examenregeling van een opleiding</vt:lpstr>
      <vt:lpstr>In deze model onderwijs- en examenregeling staan de regelingen vermeld die elke onderwijs- en examenregeling van een opleiding</vt:lpstr>
    </vt:vector>
  </TitlesOfParts>
  <Company>Vrije Universiteit Amsterdam</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deze model onderwijs- en examenregeling staan de regelingen vermeld die elke onderwijs- en examenregeling van een opleiding</dc:title>
  <dc:creator>M. Zeeman</dc:creator>
  <cp:lastModifiedBy>Dongen, N.S. van (Nienke)</cp:lastModifiedBy>
  <cp:revision>2</cp:revision>
  <cp:lastPrinted>2017-11-01T12:04:00Z</cp:lastPrinted>
  <dcterms:created xsi:type="dcterms:W3CDTF">2026-01-28T13:26:00Z</dcterms:created>
  <dcterms:modified xsi:type="dcterms:W3CDTF">2026-01-28T13:26:00Z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LastSaved">
    <vt:filetime>2017-03-06T00:00:00Z</vt:filetime>
  </property>
  <property fmtid="{D5CDD505-2E9C-101B-9397-08002B2CF9AE}" pid="4" name="ContentTypeId">
    <vt:lpwstr>0x0101001AD886E946FE0B488C49D294AB166BA2</vt:lpwstr>
  </property>
  <property fmtid="{D5CDD505-2E9C-101B-9397-08002B2CF9AE}" pid="5" name="MediaServiceImageTags">
    <vt:lpwstr/>
  </property>
</Properties>
</file>