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D067" w14:textId="77777777" w:rsidR="00EB7C2D" w:rsidRPr="00FE04C7" w:rsidRDefault="00EB7C2D" w:rsidP="00EB7C2D">
      <w:pPr>
        <w:rPr>
          <w:lang w:val="en-GB" w:eastAsia="nl-NL"/>
        </w:rPr>
      </w:pPr>
    </w:p>
    <w:p w14:paraId="2EE8CBC5" w14:textId="77777777" w:rsidR="00EB7C2D" w:rsidRPr="00F06837" w:rsidRDefault="00EB7C2D" w:rsidP="00EB7C2D">
      <w:pPr>
        <w:rPr>
          <w:rFonts w:cstheme="minorHAnsi"/>
          <w:b/>
          <w:bCs/>
          <w:color w:val="1F497D" w:themeColor="text2"/>
          <w:sz w:val="44"/>
          <w:szCs w:val="44"/>
          <w:u w:val="single"/>
          <w:lang w:val="en-US" w:eastAsia="nl-NL"/>
        </w:rPr>
      </w:pPr>
      <w:bookmarkStart w:id="0" w:name="_Toc496543336"/>
      <w:bookmarkStart w:id="1" w:name="_Toc496544406"/>
      <w:bookmarkStart w:id="2" w:name="_Toc496619561"/>
      <w:bookmarkStart w:id="3" w:name="_Toc496619908"/>
      <w:bookmarkStart w:id="4" w:name="_Toc497480988"/>
      <w:bookmarkStart w:id="5" w:name="_Toc497481570"/>
      <w:bookmarkStart w:id="6" w:name="_Toc525831097"/>
      <w:bookmarkStart w:id="7" w:name="_Toc21096422"/>
      <w:bookmarkStart w:id="8" w:name="_Toc73616467"/>
      <w:bookmarkStart w:id="9" w:name="_Toc73616507"/>
      <w:bookmarkStart w:id="10" w:name="_Toc77601106"/>
      <w:bookmarkStart w:id="11" w:name="_Toc77683679"/>
      <w:bookmarkStart w:id="12" w:name="_Toc78187918"/>
      <w:r w:rsidRPr="00F06837">
        <w:rPr>
          <w:rFonts w:cstheme="minorHAnsi"/>
          <w:b/>
          <w:bCs/>
          <w:color w:val="1F497D" w:themeColor="text2"/>
          <w:sz w:val="44"/>
          <w:szCs w:val="44"/>
          <w:u w:val="single"/>
          <w:lang w:val="en-US" w:eastAsia="nl-NL"/>
        </w:rPr>
        <w:t>Teaching and Examination Regulations</w:t>
      </w:r>
      <w:bookmarkEnd w:id="0"/>
      <w:bookmarkEnd w:id="1"/>
      <w:bookmarkEnd w:id="2"/>
      <w:bookmarkEnd w:id="3"/>
      <w:bookmarkEnd w:id="4"/>
      <w:bookmarkEnd w:id="5"/>
      <w:bookmarkEnd w:id="6"/>
      <w:bookmarkEnd w:id="7"/>
      <w:bookmarkEnd w:id="8"/>
      <w:bookmarkEnd w:id="9"/>
      <w:bookmarkEnd w:id="10"/>
      <w:bookmarkEnd w:id="11"/>
      <w:bookmarkEnd w:id="12"/>
      <w:r w:rsidRPr="00F06837">
        <w:rPr>
          <w:rFonts w:cstheme="minorHAnsi"/>
          <w:b/>
          <w:bCs/>
          <w:color w:val="1F497D" w:themeColor="text2"/>
          <w:sz w:val="44"/>
          <w:szCs w:val="44"/>
          <w:u w:val="single"/>
          <w:lang w:val="en-US" w:eastAsia="nl-NL"/>
        </w:rPr>
        <w:t xml:space="preserve"> </w:t>
      </w:r>
    </w:p>
    <w:p w14:paraId="39845576" w14:textId="77777777" w:rsidR="00944593" w:rsidRPr="00A7754C" w:rsidRDefault="00944593" w:rsidP="00944593">
      <w:pPr>
        <w:rPr>
          <w:rFonts w:cstheme="minorHAnsi"/>
          <w:sz w:val="20"/>
          <w:szCs w:val="20"/>
          <w:lang w:val="en-US" w:eastAsia="nl-NL"/>
        </w:rPr>
      </w:pPr>
      <w:bookmarkStart w:id="13" w:name="_Toc496543337"/>
      <w:bookmarkStart w:id="14" w:name="_Toc496544407"/>
      <w:bookmarkStart w:id="15" w:name="_Toc496619562"/>
      <w:bookmarkStart w:id="16" w:name="_Toc496619909"/>
      <w:bookmarkStart w:id="17" w:name="_Toc497480989"/>
      <w:bookmarkStart w:id="18" w:name="_Toc497481571"/>
      <w:bookmarkStart w:id="19" w:name="_Toc525831098"/>
      <w:bookmarkStart w:id="20" w:name="_Toc21096423"/>
      <w:bookmarkStart w:id="21" w:name="_Toc73616468"/>
      <w:bookmarkStart w:id="22" w:name="_Toc73616508"/>
      <w:bookmarkStart w:id="23" w:name="_Toc77601107"/>
      <w:bookmarkStart w:id="24" w:name="_Toc77683680"/>
      <w:bookmarkStart w:id="25" w:name="_Toc78187919"/>
    </w:p>
    <w:p w14:paraId="0BF39AFA" w14:textId="77777777" w:rsidR="00944593" w:rsidRPr="00A7754C" w:rsidRDefault="00944593" w:rsidP="00944593">
      <w:pPr>
        <w:rPr>
          <w:rFonts w:cstheme="minorHAnsi"/>
          <w:sz w:val="20"/>
          <w:szCs w:val="20"/>
          <w:lang w:val="en-US" w:eastAsia="nl-NL"/>
        </w:rPr>
      </w:pPr>
    </w:p>
    <w:p w14:paraId="6BFFCD29" w14:textId="25561FC0" w:rsidR="00EB7C2D" w:rsidRDefault="00EB7C2D" w:rsidP="00EB7C2D">
      <w:pPr>
        <w:rPr>
          <w:rFonts w:eastAsiaTheme="majorEastAsia" w:cs="Arial"/>
          <w:b/>
          <w:bCs/>
          <w:color w:val="1F497D"/>
          <w:sz w:val="36"/>
          <w:szCs w:val="36"/>
          <w:lang w:val="en-US" w:eastAsia="nl-NL"/>
        </w:rPr>
      </w:pPr>
      <w:bookmarkStart w:id="26" w:name="_Toc496543338"/>
      <w:bookmarkStart w:id="27" w:name="_Toc496544408"/>
      <w:bookmarkStart w:id="28" w:name="_Toc496619563"/>
      <w:bookmarkStart w:id="29" w:name="_Toc496619910"/>
      <w:bookmarkStart w:id="30" w:name="_Toc497480990"/>
      <w:bookmarkStart w:id="31" w:name="_Toc497481572"/>
      <w:bookmarkStart w:id="32" w:name="_Toc525831099"/>
      <w:bookmarkStart w:id="33" w:name="_Toc21096424"/>
      <w:bookmarkStart w:id="34" w:name="_Toc73616469"/>
      <w:bookmarkStart w:id="35" w:name="_Toc73616509"/>
      <w:bookmarkStart w:id="36" w:name="_Toc77601108"/>
      <w:bookmarkStart w:id="37" w:name="_Toc77683681"/>
      <w:bookmarkStart w:id="38" w:name="_Toc78187920"/>
      <w:bookmarkEnd w:id="13"/>
      <w:bookmarkEnd w:id="14"/>
      <w:bookmarkEnd w:id="15"/>
      <w:bookmarkEnd w:id="16"/>
      <w:bookmarkEnd w:id="17"/>
      <w:bookmarkEnd w:id="18"/>
      <w:bookmarkEnd w:id="19"/>
      <w:bookmarkEnd w:id="20"/>
      <w:bookmarkEnd w:id="21"/>
      <w:bookmarkEnd w:id="22"/>
      <w:bookmarkEnd w:id="23"/>
      <w:bookmarkEnd w:id="24"/>
      <w:bookmarkEnd w:id="25"/>
      <w:r w:rsidRPr="00F06837">
        <w:rPr>
          <w:rFonts w:cstheme="minorHAnsi"/>
          <w:b/>
          <w:bCs/>
          <w:color w:val="1F497D" w:themeColor="text2"/>
          <w:sz w:val="36"/>
          <w:szCs w:val="36"/>
          <w:lang w:val="en-US" w:eastAsia="nl-NL"/>
        </w:rPr>
        <w:t>Faculty of</w:t>
      </w:r>
      <w:bookmarkEnd w:id="26"/>
      <w:bookmarkEnd w:id="27"/>
      <w:bookmarkEnd w:id="28"/>
      <w:bookmarkEnd w:id="29"/>
      <w:bookmarkEnd w:id="30"/>
      <w:bookmarkEnd w:id="31"/>
      <w:bookmarkEnd w:id="32"/>
      <w:bookmarkEnd w:id="33"/>
      <w:bookmarkEnd w:id="34"/>
      <w:bookmarkEnd w:id="35"/>
      <w:bookmarkEnd w:id="36"/>
      <w:bookmarkEnd w:id="37"/>
      <w:bookmarkEnd w:id="38"/>
      <w:r w:rsidR="004A652A" w:rsidRPr="004A652A">
        <w:rPr>
          <w:rFonts w:eastAsiaTheme="majorEastAsia" w:cs="Arial"/>
          <w:b/>
          <w:bCs/>
          <w:color w:val="1F497D"/>
          <w:sz w:val="36"/>
          <w:szCs w:val="36"/>
          <w:lang w:val="en-US" w:eastAsia="nl-NL"/>
        </w:rPr>
        <w:t xml:space="preserve"> </w:t>
      </w:r>
      <w:r w:rsidR="004A652A">
        <w:rPr>
          <w:rFonts w:eastAsiaTheme="majorEastAsia" w:cs="Arial"/>
          <w:b/>
          <w:bCs/>
          <w:color w:val="1F497D"/>
          <w:sz w:val="36"/>
          <w:szCs w:val="36"/>
          <w:lang w:val="en-US" w:eastAsia="nl-NL"/>
        </w:rPr>
        <w:t>Science</w:t>
      </w:r>
    </w:p>
    <w:p w14:paraId="1C1A4620" w14:textId="04C7A3E1" w:rsidR="00437AD5" w:rsidRPr="00F06837" w:rsidRDefault="00437AD5" w:rsidP="00EB7C2D">
      <w:pPr>
        <w:rPr>
          <w:rFonts w:cstheme="minorHAnsi"/>
          <w:b/>
          <w:bCs/>
          <w:color w:val="1F497D" w:themeColor="text2"/>
          <w:sz w:val="36"/>
          <w:szCs w:val="36"/>
          <w:lang w:val="en-US" w:eastAsia="nl-NL"/>
        </w:rPr>
      </w:pPr>
      <w:r w:rsidRPr="00F06837">
        <w:rPr>
          <w:rFonts w:cstheme="minorHAnsi"/>
          <w:b/>
          <w:bCs/>
          <w:color w:val="1F497D" w:themeColor="text2"/>
          <w:sz w:val="36"/>
          <w:szCs w:val="36"/>
          <w:lang w:val="en-US" w:eastAsia="nl-NL"/>
        </w:rPr>
        <w:t xml:space="preserve">Master’s programme </w:t>
      </w:r>
      <w:r w:rsidRPr="00CB3D72">
        <w:rPr>
          <w:rFonts w:eastAsiaTheme="majorEastAsia" w:cs="Arial"/>
          <w:b/>
          <w:bCs/>
          <w:color w:val="1F497D"/>
          <w:sz w:val="36"/>
          <w:szCs w:val="36"/>
          <w:lang w:val="en-US" w:eastAsia="nl-NL"/>
        </w:rPr>
        <w:t>in</w:t>
      </w:r>
      <w:r>
        <w:rPr>
          <w:rFonts w:eastAsiaTheme="majorEastAsia" w:cs="Arial"/>
          <w:b/>
          <w:bCs/>
          <w:color w:val="1F497D"/>
          <w:sz w:val="36"/>
          <w:szCs w:val="36"/>
          <w:lang w:val="en-US" w:eastAsia="nl-NL"/>
        </w:rPr>
        <w:t xml:space="preserve"> </w:t>
      </w:r>
      <w:r w:rsidRPr="00CB3D72">
        <w:rPr>
          <w:rFonts w:eastAsiaTheme="majorEastAsia" w:cs="Arial"/>
          <w:b/>
          <w:bCs/>
          <w:color w:val="1F497D"/>
          <w:sz w:val="36"/>
          <w:szCs w:val="36"/>
          <w:lang w:val="en-US" w:eastAsia="nl-NL"/>
        </w:rPr>
        <w:fldChar w:fldCharType="begin">
          <w:ffData>
            <w:name w:val="Text31"/>
            <w:enabled/>
            <w:calcOnExit w:val="0"/>
            <w:textInput>
              <w:default w:val="[name of programme]"/>
            </w:textInput>
          </w:ffData>
        </w:fldChar>
      </w:r>
      <w:bookmarkStart w:id="39" w:name="Text31"/>
      <w:r w:rsidRPr="00CB3D72">
        <w:rPr>
          <w:rFonts w:eastAsiaTheme="majorEastAsia" w:cs="Arial"/>
          <w:b/>
          <w:bCs/>
          <w:color w:val="1F497D"/>
          <w:sz w:val="36"/>
          <w:szCs w:val="36"/>
          <w:lang w:val="en-US" w:eastAsia="nl-NL"/>
        </w:rPr>
        <w:instrText xml:space="preserve"> FORMTEXT </w:instrText>
      </w:r>
      <w:r w:rsidRPr="00CB3D72">
        <w:rPr>
          <w:rFonts w:eastAsiaTheme="majorEastAsia" w:cs="Arial"/>
          <w:b/>
          <w:bCs/>
          <w:color w:val="1F497D"/>
          <w:sz w:val="36"/>
          <w:szCs w:val="36"/>
          <w:lang w:val="en-US" w:eastAsia="nl-NL"/>
        </w:rPr>
      </w:r>
      <w:r w:rsidRPr="00CB3D72">
        <w:rPr>
          <w:rFonts w:eastAsiaTheme="majorEastAsia" w:cs="Arial"/>
          <w:b/>
          <w:bCs/>
          <w:color w:val="1F497D"/>
          <w:sz w:val="36"/>
          <w:szCs w:val="36"/>
          <w:lang w:val="en-US" w:eastAsia="nl-NL"/>
        </w:rPr>
        <w:fldChar w:fldCharType="separate"/>
      </w:r>
      <w:r w:rsidRPr="00CB3D72">
        <w:rPr>
          <w:rFonts w:eastAsiaTheme="majorEastAsia" w:cs="Arial"/>
          <w:b/>
          <w:bCs/>
          <w:noProof/>
          <w:color w:val="1F497D"/>
          <w:sz w:val="36"/>
          <w:szCs w:val="36"/>
          <w:lang w:val="en-US" w:eastAsia="nl-NL"/>
        </w:rPr>
        <w:t>[name of programme]</w:t>
      </w:r>
      <w:r w:rsidRPr="00CB3D72">
        <w:rPr>
          <w:rFonts w:eastAsiaTheme="majorEastAsia" w:cs="Arial"/>
          <w:b/>
          <w:bCs/>
          <w:color w:val="1F497D"/>
          <w:sz w:val="36"/>
          <w:szCs w:val="36"/>
          <w:lang w:val="en-US" w:eastAsia="nl-NL"/>
        </w:rPr>
        <w:fldChar w:fldCharType="end"/>
      </w:r>
      <w:bookmarkEnd w:id="39"/>
    </w:p>
    <w:p w14:paraId="4F6E83F3" w14:textId="77777777" w:rsidR="00EB7C2D" w:rsidRPr="005A51A9" w:rsidRDefault="00EB7C2D" w:rsidP="00944593">
      <w:pPr>
        <w:rPr>
          <w:lang w:val="en-GB" w:eastAsia="nl-NL"/>
        </w:rPr>
      </w:pPr>
    </w:p>
    <w:p w14:paraId="5DC8DAF7" w14:textId="407ECD37" w:rsidR="00EB7C2D" w:rsidRPr="00F06837" w:rsidRDefault="00EB7C2D" w:rsidP="00EB7C2D">
      <w:pPr>
        <w:rPr>
          <w:b/>
          <w:bCs/>
          <w:color w:val="1F497D" w:themeColor="text2"/>
          <w:sz w:val="28"/>
          <w:szCs w:val="28"/>
          <w:lang w:val="en-US" w:eastAsia="nl-NL"/>
        </w:rPr>
      </w:pPr>
      <w:bookmarkStart w:id="40" w:name="_Toc496543339"/>
      <w:bookmarkStart w:id="41" w:name="_Toc496544409"/>
      <w:bookmarkStart w:id="42" w:name="_Toc496619564"/>
      <w:bookmarkStart w:id="43" w:name="_Toc496619911"/>
      <w:bookmarkStart w:id="44" w:name="_Toc497480991"/>
      <w:bookmarkStart w:id="45" w:name="_Toc497481573"/>
      <w:bookmarkStart w:id="46" w:name="_Toc525831100"/>
      <w:bookmarkStart w:id="47" w:name="_Toc21096425"/>
      <w:bookmarkStart w:id="48" w:name="_Toc73616470"/>
      <w:bookmarkStart w:id="49" w:name="_Toc73616510"/>
      <w:bookmarkStart w:id="50" w:name="_Toc77601109"/>
      <w:bookmarkStart w:id="51" w:name="_Toc77683682"/>
      <w:bookmarkStart w:id="52" w:name="_Toc78187921"/>
      <w:r w:rsidRPr="00F06837">
        <w:rPr>
          <w:b/>
          <w:bCs/>
          <w:color w:val="1F497D" w:themeColor="text2"/>
          <w:sz w:val="28"/>
          <w:szCs w:val="28"/>
          <w:lang w:val="en-US" w:eastAsia="nl-NL"/>
        </w:rPr>
        <w:t xml:space="preserve">Academic year </w:t>
      </w:r>
      <w:bookmarkEnd w:id="40"/>
      <w:bookmarkEnd w:id="41"/>
      <w:bookmarkEnd w:id="42"/>
      <w:bookmarkEnd w:id="43"/>
      <w:bookmarkEnd w:id="44"/>
      <w:bookmarkEnd w:id="45"/>
      <w:bookmarkEnd w:id="46"/>
      <w:r w:rsidRPr="00A7754C">
        <w:rPr>
          <w:b/>
          <w:bCs/>
          <w:color w:val="FF0000"/>
          <w:sz w:val="28"/>
          <w:szCs w:val="28"/>
          <w:lang w:val="en-US" w:eastAsia="nl-NL"/>
        </w:rPr>
        <w:t>202</w:t>
      </w:r>
      <w:bookmarkEnd w:id="47"/>
      <w:bookmarkEnd w:id="48"/>
      <w:bookmarkEnd w:id="49"/>
      <w:bookmarkEnd w:id="50"/>
      <w:bookmarkEnd w:id="51"/>
      <w:bookmarkEnd w:id="52"/>
      <w:r w:rsidRPr="00A7754C">
        <w:rPr>
          <w:b/>
          <w:bCs/>
          <w:color w:val="FF0000"/>
          <w:sz w:val="28"/>
          <w:szCs w:val="28"/>
          <w:lang w:val="en-US" w:eastAsia="nl-NL"/>
        </w:rPr>
        <w:t>5-2026</w:t>
      </w:r>
    </w:p>
    <w:p w14:paraId="7D851FD3" w14:textId="77777777" w:rsidR="00EB7C2D" w:rsidRPr="005A51A9" w:rsidRDefault="00EB7C2D" w:rsidP="00EB7C2D">
      <w:pPr>
        <w:autoSpaceDE w:val="0"/>
        <w:autoSpaceDN w:val="0"/>
        <w:rPr>
          <w:rFonts w:cstheme="minorHAnsi"/>
          <w:color w:val="000000"/>
          <w:sz w:val="20"/>
          <w:szCs w:val="20"/>
          <w:lang w:val="en-GB" w:eastAsia="nl-NL"/>
        </w:rPr>
      </w:pPr>
    </w:p>
    <w:p w14:paraId="7722E9A5" w14:textId="77777777" w:rsidR="00EB7C2D" w:rsidRPr="005A51A9" w:rsidRDefault="00EB7C2D" w:rsidP="00EB7C2D">
      <w:pPr>
        <w:autoSpaceDE w:val="0"/>
        <w:autoSpaceDN w:val="0"/>
        <w:rPr>
          <w:rFonts w:cstheme="minorHAnsi"/>
          <w:color w:val="000000"/>
          <w:sz w:val="20"/>
          <w:szCs w:val="20"/>
          <w:lang w:val="en-GB" w:eastAsia="nl-NL"/>
        </w:rPr>
      </w:pPr>
    </w:p>
    <w:p w14:paraId="116A52DC"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 xml:space="preserve">A. Faculty section </w:t>
      </w:r>
    </w:p>
    <w:p w14:paraId="36F97566"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B1. Programme-specific section – general provisions</w:t>
      </w:r>
    </w:p>
    <w:p w14:paraId="1B199BBB" w14:textId="77777777" w:rsidR="00EB7C2D" w:rsidRPr="00F06837" w:rsidRDefault="00EB7C2D" w:rsidP="00EB7C2D">
      <w:pPr>
        <w:autoSpaceDE w:val="0"/>
        <w:autoSpaceDN w:val="0"/>
        <w:rPr>
          <w:rFonts w:cs="Arial"/>
          <w:color w:val="000000"/>
          <w:sz w:val="24"/>
          <w:szCs w:val="24"/>
          <w:lang w:val="en-US" w:eastAsia="nl-NL"/>
        </w:rPr>
      </w:pPr>
      <w:r w:rsidRPr="00F06837">
        <w:rPr>
          <w:rFonts w:cs="Arial"/>
          <w:color w:val="000000"/>
          <w:sz w:val="24"/>
          <w:szCs w:val="24"/>
          <w:lang w:val="en-US" w:eastAsia="nl-NL"/>
        </w:rPr>
        <w:t>B2. Programme-specific section – content of programme</w:t>
      </w:r>
    </w:p>
    <w:p w14:paraId="407807F6" w14:textId="77777777" w:rsidR="00EB7C2D" w:rsidRPr="00FE04C7" w:rsidRDefault="00EB7C2D" w:rsidP="00EB7C2D">
      <w:pPr>
        <w:rPr>
          <w:rFonts w:cstheme="minorHAnsi"/>
          <w:b/>
          <w:bCs/>
          <w:sz w:val="16"/>
          <w:szCs w:val="16"/>
          <w:lang w:val="en-GB" w:eastAsia="nl-NL"/>
        </w:rPr>
      </w:pPr>
    </w:p>
    <w:p w14:paraId="79B701FC" w14:textId="22E89269" w:rsidR="002D0A64" w:rsidRPr="00EA7EEA" w:rsidRDefault="002D0A64" w:rsidP="00EA7EEA">
      <w:pPr>
        <w:autoSpaceDE w:val="0"/>
        <w:autoSpaceDN w:val="0"/>
        <w:rPr>
          <w:rFonts w:cs="Arial"/>
          <w:color w:val="000000"/>
          <w:sz w:val="24"/>
          <w:szCs w:val="24"/>
          <w:lang w:val="en-US"/>
        </w:rPr>
      </w:pPr>
      <w:r>
        <w:rPr>
          <w:rFonts w:eastAsiaTheme="majorEastAsia" w:cs="Arial"/>
          <w:b/>
          <w:bCs/>
          <w:color w:val="1F497D"/>
          <w:sz w:val="20"/>
          <w:szCs w:val="20"/>
          <w:lang w:val="en-GB"/>
        </w:rPr>
        <w:br w:type="page"/>
      </w:r>
    </w:p>
    <w:bookmarkStart w:id="53" w:name="_Toc496096576" w:displacedByCustomXml="next"/>
    <w:sdt>
      <w:sdtPr>
        <w:rPr>
          <w:rFonts w:eastAsiaTheme="minorHAnsi" w:cstheme="minorBidi"/>
          <w:b w:val="0"/>
          <w:bCs w:val="0"/>
          <w:color w:val="auto"/>
          <w:sz w:val="22"/>
          <w:szCs w:val="22"/>
          <w:lang w:eastAsia="en-US"/>
        </w:rPr>
        <w:id w:val="-309023815"/>
        <w:docPartObj>
          <w:docPartGallery w:val="Table of Contents"/>
          <w:docPartUnique/>
        </w:docPartObj>
      </w:sdtPr>
      <w:sdtEndPr>
        <w:rPr>
          <w:noProof/>
        </w:rPr>
      </w:sdtEndPr>
      <w:sdtContent>
        <w:p w14:paraId="4E1E8B72" w14:textId="372AB462" w:rsidR="002E5D1B" w:rsidRPr="002E5D1B" w:rsidRDefault="002E5D1B" w:rsidP="002E5D1B">
          <w:pPr>
            <w:pStyle w:val="TOCHeading"/>
          </w:pPr>
          <w:r w:rsidRPr="002E5D1B">
            <w:t>Table of Contents</w:t>
          </w:r>
        </w:p>
        <w:p w14:paraId="4DF5EB01" w14:textId="39BB402E"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r>
            <w:fldChar w:fldCharType="begin"/>
          </w:r>
          <w:r>
            <w:instrText xml:space="preserve"> TOC \o "1-3" \h \z \u </w:instrText>
          </w:r>
          <w:r>
            <w:fldChar w:fldCharType="separate"/>
          </w:r>
          <w:hyperlink w:anchor="_Toc176888826" w:history="1">
            <w:r w:rsidRPr="00756700">
              <w:rPr>
                <w:rStyle w:val="Hyperlink"/>
              </w:rPr>
              <w:t>Section A: Faculty section</w:t>
            </w:r>
            <w:r>
              <w:rPr>
                <w:webHidden/>
              </w:rPr>
              <w:tab/>
            </w:r>
            <w:r>
              <w:rPr>
                <w:webHidden/>
              </w:rPr>
              <w:fldChar w:fldCharType="begin"/>
            </w:r>
            <w:r>
              <w:rPr>
                <w:webHidden/>
              </w:rPr>
              <w:instrText xml:space="preserve"> PAGEREF _Toc176888826 \h </w:instrText>
            </w:r>
            <w:r>
              <w:rPr>
                <w:webHidden/>
              </w:rPr>
            </w:r>
            <w:r>
              <w:rPr>
                <w:webHidden/>
              </w:rPr>
              <w:fldChar w:fldCharType="separate"/>
            </w:r>
            <w:r>
              <w:rPr>
                <w:webHidden/>
              </w:rPr>
              <w:t>4</w:t>
            </w:r>
            <w:r>
              <w:rPr>
                <w:webHidden/>
              </w:rPr>
              <w:fldChar w:fldCharType="end"/>
            </w:r>
          </w:hyperlink>
        </w:p>
        <w:p w14:paraId="6E455F33" w14:textId="31440994"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27" w:history="1">
            <w:r w:rsidRPr="00756700">
              <w:rPr>
                <w:rStyle w:val="Hyperlink"/>
              </w:rPr>
              <w:t>1. General provisions</w:t>
            </w:r>
            <w:r>
              <w:rPr>
                <w:webHidden/>
              </w:rPr>
              <w:tab/>
            </w:r>
            <w:r>
              <w:rPr>
                <w:webHidden/>
              </w:rPr>
              <w:fldChar w:fldCharType="begin"/>
            </w:r>
            <w:r>
              <w:rPr>
                <w:webHidden/>
              </w:rPr>
              <w:instrText xml:space="preserve"> PAGEREF _Toc176888827 \h </w:instrText>
            </w:r>
            <w:r>
              <w:rPr>
                <w:webHidden/>
              </w:rPr>
            </w:r>
            <w:r>
              <w:rPr>
                <w:webHidden/>
              </w:rPr>
              <w:fldChar w:fldCharType="separate"/>
            </w:r>
            <w:r>
              <w:rPr>
                <w:webHidden/>
              </w:rPr>
              <w:t>4</w:t>
            </w:r>
            <w:r>
              <w:rPr>
                <w:webHidden/>
              </w:rPr>
              <w:fldChar w:fldCharType="end"/>
            </w:r>
          </w:hyperlink>
        </w:p>
        <w:p w14:paraId="76621F8F" w14:textId="2D216F87"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28" w:history="1">
            <w:r w:rsidRPr="00756700">
              <w:rPr>
                <w:rStyle w:val="Hyperlink"/>
              </w:rPr>
              <w:t>Article 1.1 Applicability of the Regulations</w:t>
            </w:r>
            <w:r>
              <w:rPr>
                <w:webHidden/>
              </w:rPr>
              <w:tab/>
            </w:r>
            <w:r>
              <w:rPr>
                <w:webHidden/>
              </w:rPr>
              <w:fldChar w:fldCharType="begin"/>
            </w:r>
            <w:r>
              <w:rPr>
                <w:webHidden/>
              </w:rPr>
              <w:instrText xml:space="preserve"> PAGEREF _Toc176888828 \h </w:instrText>
            </w:r>
            <w:r>
              <w:rPr>
                <w:webHidden/>
              </w:rPr>
            </w:r>
            <w:r>
              <w:rPr>
                <w:webHidden/>
              </w:rPr>
              <w:fldChar w:fldCharType="separate"/>
            </w:r>
            <w:r>
              <w:rPr>
                <w:webHidden/>
              </w:rPr>
              <w:t>4</w:t>
            </w:r>
            <w:r>
              <w:rPr>
                <w:webHidden/>
              </w:rPr>
              <w:fldChar w:fldCharType="end"/>
            </w:r>
          </w:hyperlink>
        </w:p>
        <w:p w14:paraId="2D61B0DA" w14:textId="77766009"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29" w:history="1">
            <w:r w:rsidRPr="00756700">
              <w:rPr>
                <w:rStyle w:val="Hyperlink"/>
              </w:rPr>
              <w:t>Article 1.2 Definitions</w:t>
            </w:r>
            <w:r>
              <w:rPr>
                <w:webHidden/>
              </w:rPr>
              <w:tab/>
            </w:r>
            <w:r>
              <w:rPr>
                <w:webHidden/>
              </w:rPr>
              <w:fldChar w:fldCharType="begin"/>
            </w:r>
            <w:r>
              <w:rPr>
                <w:webHidden/>
              </w:rPr>
              <w:instrText xml:space="preserve"> PAGEREF _Toc176888829 \h </w:instrText>
            </w:r>
            <w:r>
              <w:rPr>
                <w:webHidden/>
              </w:rPr>
            </w:r>
            <w:r>
              <w:rPr>
                <w:webHidden/>
              </w:rPr>
              <w:fldChar w:fldCharType="separate"/>
            </w:r>
            <w:r>
              <w:rPr>
                <w:webHidden/>
              </w:rPr>
              <w:t>4</w:t>
            </w:r>
            <w:r>
              <w:rPr>
                <w:webHidden/>
              </w:rPr>
              <w:fldChar w:fldCharType="end"/>
            </w:r>
          </w:hyperlink>
        </w:p>
        <w:p w14:paraId="17CA776F" w14:textId="1363B02B"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30" w:history="1">
            <w:r w:rsidRPr="00756700">
              <w:rPr>
                <w:rStyle w:val="Hyperlink"/>
              </w:rPr>
              <w:t>2. Study programme structure</w:t>
            </w:r>
            <w:r>
              <w:rPr>
                <w:webHidden/>
              </w:rPr>
              <w:tab/>
            </w:r>
            <w:r>
              <w:rPr>
                <w:webHidden/>
              </w:rPr>
              <w:fldChar w:fldCharType="begin"/>
            </w:r>
            <w:r>
              <w:rPr>
                <w:webHidden/>
              </w:rPr>
              <w:instrText xml:space="preserve"> PAGEREF _Toc176888830 \h </w:instrText>
            </w:r>
            <w:r>
              <w:rPr>
                <w:webHidden/>
              </w:rPr>
            </w:r>
            <w:r>
              <w:rPr>
                <w:webHidden/>
              </w:rPr>
              <w:fldChar w:fldCharType="separate"/>
            </w:r>
            <w:r>
              <w:rPr>
                <w:webHidden/>
              </w:rPr>
              <w:t>5</w:t>
            </w:r>
            <w:r>
              <w:rPr>
                <w:webHidden/>
              </w:rPr>
              <w:fldChar w:fldCharType="end"/>
            </w:r>
          </w:hyperlink>
        </w:p>
        <w:p w14:paraId="4D54A7CD" w14:textId="5869663B"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1" w:history="1">
            <w:r w:rsidRPr="00756700">
              <w:rPr>
                <w:rStyle w:val="Hyperlink"/>
              </w:rPr>
              <w:t>Article 2.1 Structure of academic year and units of education</w:t>
            </w:r>
            <w:r>
              <w:rPr>
                <w:webHidden/>
              </w:rPr>
              <w:tab/>
            </w:r>
            <w:r>
              <w:rPr>
                <w:webHidden/>
              </w:rPr>
              <w:fldChar w:fldCharType="begin"/>
            </w:r>
            <w:r>
              <w:rPr>
                <w:webHidden/>
              </w:rPr>
              <w:instrText xml:space="preserve"> PAGEREF _Toc176888831 \h </w:instrText>
            </w:r>
            <w:r>
              <w:rPr>
                <w:webHidden/>
              </w:rPr>
            </w:r>
            <w:r>
              <w:rPr>
                <w:webHidden/>
              </w:rPr>
              <w:fldChar w:fldCharType="separate"/>
            </w:r>
            <w:r>
              <w:rPr>
                <w:webHidden/>
              </w:rPr>
              <w:t>5</w:t>
            </w:r>
            <w:r>
              <w:rPr>
                <w:webHidden/>
              </w:rPr>
              <w:fldChar w:fldCharType="end"/>
            </w:r>
          </w:hyperlink>
        </w:p>
        <w:p w14:paraId="43B65271" w14:textId="18024846"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32" w:history="1">
            <w:r w:rsidRPr="00756700">
              <w:rPr>
                <w:rStyle w:val="Hyperlink"/>
              </w:rPr>
              <w:t>3. Assessment and examination</w:t>
            </w:r>
            <w:r>
              <w:rPr>
                <w:webHidden/>
              </w:rPr>
              <w:tab/>
            </w:r>
            <w:r>
              <w:rPr>
                <w:webHidden/>
              </w:rPr>
              <w:fldChar w:fldCharType="begin"/>
            </w:r>
            <w:r>
              <w:rPr>
                <w:webHidden/>
              </w:rPr>
              <w:instrText xml:space="preserve"> PAGEREF _Toc176888832 \h </w:instrText>
            </w:r>
            <w:r>
              <w:rPr>
                <w:webHidden/>
              </w:rPr>
            </w:r>
            <w:r>
              <w:rPr>
                <w:webHidden/>
              </w:rPr>
              <w:fldChar w:fldCharType="separate"/>
            </w:r>
            <w:r>
              <w:rPr>
                <w:webHidden/>
              </w:rPr>
              <w:t>6</w:t>
            </w:r>
            <w:r>
              <w:rPr>
                <w:webHidden/>
              </w:rPr>
              <w:fldChar w:fldCharType="end"/>
            </w:r>
          </w:hyperlink>
        </w:p>
        <w:p w14:paraId="44859344" w14:textId="187C1511"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3" w:history="1">
            <w:r w:rsidRPr="00756700">
              <w:rPr>
                <w:rStyle w:val="Hyperlink"/>
              </w:rPr>
              <w:t>Article 3.1 Signing up for education and examinations</w:t>
            </w:r>
            <w:r>
              <w:rPr>
                <w:webHidden/>
              </w:rPr>
              <w:tab/>
            </w:r>
            <w:r>
              <w:rPr>
                <w:webHidden/>
              </w:rPr>
              <w:fldChar w:fldCharType="begin"/>
            </w:r>
            <w:r>
              <w:rPr>
                <w:webHidden/>
              </w:rPr>
              <w:instrText xml:space="preserve"> PAGEREF _Toc176888833 \h </w:instrText>
            </w:r>
            <w:r>
              <w:rPr>
                <w:webHidden/>
              </w:rPr>
            </w:r>
            <w:r>
              <w:rPr>
                <w:webHidden/>
              </w:rPr>
              <w:fldChar w:fldCharType="separate"/>
            </w:r>
            <w:r>
              <w:rPr>
                <w:webHidden/>
              </w:rPr>
              <w:t>6</w:t>
            </w:r>
            <w:r>
              <w:rPr>
                <w:webHidden/>
              </w:rPr>
              <w:fldChar w:fldCharType="end"/>
            </w:r>
          </w:hyperlink>
        </w:p>
        <w:p w14:paraId="536F65DA" w14:textId="5158582D"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4" w:history="1">
            <w:r w:rsidRPr="00756700">
              <w:rPr>
                <w:rStyle w:val="Hyperlink"/>
              </w:rPr>
              <w:t>Article 3.2 Type of examination</w:t>
            </w:r>
            <w:r>
              <w:rPr>
                <w:webHidden/>
              </w:rPr>
              <w:tab/>
            </w:r>
            <w:r>
              <w:rPr>
                <w:webHidden/>
              </w:rPr>
              <w:fldChar w:fldCharType="begin"/>
            </w:r>
            <w:r>
              <w:rPr>
                <w:webHidden/>
              </w:rPr>
              <w:instrText xml:space="preserve"> PAGEREF _Toc176888834 \h </w:instrText>
            </w:r>
            <w:r>
              <w:rPr>
                <w:webHidden/>
              </w:rPr>
            </w:r>
            <w:r>
              <w:rPr>
                <w:webHidden/>
              </w:rPr>
              <w:fldChar w:fldCharType="separate"/>
            </w:r>
            <w:r>
              <w:rPr>
                <w:webHidden/>
              </w:rPr>
              <w:t>6</w:t>
            </w:r>
            <w:r>
              <w:rPr>
                <w:webHidden/>
              </w:rPr>
              <w:fldChar w:fldCharType="end"/>
            </w:r>
          </w:hyperlink>
        </w:p>
        <w:p w14:paraId="73A34757" w14:textId="073DE6E6"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5" w:history="1">
            <w:r w:rsidRPr="00756700">
              <w:rPr>
                <w:rStyle w:val="Hyperlink"/>
              </w:rPr>
              <w:t>Article 3.3 Oral examinations</w:t>
            </w:r>
            <w:r>
              <w:rPr>
                <w:webHidden/>
              </w:rPr>
              <w:tab/>
            </w:r>
            <w:r>
              <w:rPr>
                <w:webHidden/>
              </w:rPr>
              <w:fldChar w:fldCharType="begin"/>
            </w:r>
            <w:r>
              <w:rPr>
                <w:webHidden/>
              </w:rPr>
              <w:instrText xml:space="preserve"> PAGEREF _Toc176888835 \h </w:instrText>
            </w:r>
            <w:r>
              <w:rPr>
                <w:webHidden/>
              </w:rPr>
            </w:r>
            <w:r>
              <w:rPr>
                <w:webHidden/>
              </w:rPr>
              <w:fldChar w:fldCharType="separate"/>
            </w:r>
            <w:r>
              <w:rPr>
                <w:webHidden/>
              </w:rPr>
              <w:t>6</w:t>
            </w:r>
            <w:r>
              <w:rPr>
                <w:webHidden/>
              </w:rPr>
              <w:fldChar w:fldCharType="end"/>
            </w:r>
          </w:hyperlink>
        </w:p>
        <w:p w14:paraId="59F4CB11" w14:textId="3DF25CBF"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6" w:history="1">
            <w:r w:rsidRPr="00756700">
              <w:rPr>
                <w:rStyle w:val="Hyperlink"/>
              </w:rPr>
              <w:t>Article 3.4 Determining and announcing results</w:t>
            </w:r>
            <w:r>
              <w:rPr>
                <w:webHidden/>
              </w:rPr>
              <w:tab/>
            </w:r>
            <w:r>
              <w:rPr>
                <w:webHidden/>
              </w:rPr>
              <w:fldChar w:fldCharType="begin"/>
            </w:r>
            <w:r>
              <w:rPr>
                <w:webHidden/>
              </w:rPr>
              <w:instrText xml:space="preserve"> PAGEREF _Toc176888836 \h </w:instrText>
            </w:r>
            <w:r>
              <w:rPr>
                <w:webHidden/>
              </w:rPr>
            </w:r>
            <w:r>
              <w:rPr>
                <w:webHidden/>
              </w:rPr>
              <w:fldChar w:fldCharType="separate"/>
            </w:r>
            <w:r>
              <w:rPr>
                <w:webHidden/>
              </w:rPr>
              <w:t>6</w:t>
            </w:r>
            <w:r>
              <w:rPr>
                <w:webHidden/>
              </w:rPr>
              <w:fldChar w:fldCharType="end"/>
            </w:r>
          </w:hyperlink>
        </w:p>
        <w:p w14:paraId="1F1F2BC3" w14:textId="7E7B913A"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7" w:history="1">
            <w:r w:rsidRPr="00756700">
              <w:rPr>
                <w:rStyle w:val="Hyperlink"/>
              </w:rPr>
              <w:t>Article 3.5 Examination opportunities</w:t>
            </w:r>
            <w:r>
              <w:rPr>
                <w:webHidden/>
              </w:rPr>
              <w:tab/>
            </w:r>
            <w:r>
              <w:rPr>
                <w:webHidden/>
              </w:rPr>
              <w:fldChar w:fldCharType="begin"/>
            </w:r>
            <w:r>
              <w:rPr>
                <w:webHidden/>
              </w:rPr>
              <w:instrText xml:space="preserve"> PAGEREF _Toc176888837 \h </w:instrText>
            </w:r>
            <w:r>
              <w:rPr>
                <w:webHidden/>
              </w:rPr>
            </w:r>
            <w:r>
              <w:rPr>
                <w:webHidden/>
              </w:rPr>
              <w:fldChar w:fldCharType="separate"/>
            </w:r>
            <w:r>
              <w:rPr>
                <w:webHidden/>
              </w:rPr>
              <w:t>6</w:t>
            </w:r>
            <w:r>
              <w:rPr>
                <w:webHidden/>
              </w:rPr>
              <w:fldChar w:fldCharType="end"/>
            </w:r>
          </w:hyperlink>
        </w:p>
        <w:p w14:paraId="09DE907D" w14:textId="35BD71DB"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8" w:history="1">
            <w:r w:rsidRPr="00756700">
              <w:rPr>
                <w:rStyle w:val="Hyperlink"/>
              </w:rPr>
              <w:t>Article 3.6 Marks</w:t>
            </w:r>
            <w:r>
              <w:rPr>
                <w:webHidden/>
              </w:rPr>
              <w:tab/>
            </w:r>
            <w:r>
              <w:rPr>
                <w:webHidden/>
              </w:rPr>
              <w:fldChar w:fldCharType="begin"/>
            </w:r>
            <w:r>
              <w:rPr>
                <w:webHidden/>
              </w:rPr>
              <w:instrText xml:space="preserve"> PAGEREF _Toc176888838 \h </w:instrText>
            </w:r>
            <w:r>
              <w:rPr>
                <w:webHidden/>
              </w:rPr>
            </w:r>
            <w:r>
              <w:rPr>
                <w:webHidden/>
              </w:rPr>
              <w:fldChar w:fldCharType="separate"/>
            </w:r>
            <w:r>
              <w:rPr>
                <w:webHidden/>
              </w:rPr>
              <w:t>7</w:t>
            </w:r>
            <w:r>
              <w:rPr>
                <w:webHidden/>
              </w:rPr>
              <w:fldChar w:fldCharType="end"/>
            </w:r>
          </w:hyperlink>
        </w:p>
        <w:p w14:paraId="3A59CB2D" w14:textId="5C3EB7FA"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39" w:history="1">
            <w:r w:rsidRPr="00756700">
              <w:rPr>
                <w:rStyle w:val="Hyperlink"/>
              </w:rPr>
              <w:t>Article 3.7 Exemption</w:t>
            </w:r>
            <w:r>
              <w:rPr>
                <w:webHidden/>
              </w:rPr>
              <w:tab/>
            </w:r>
            <w:r>
              <w:rPr>
                <w:webHidden/>
              </w:rPr>
              <w:fldChar w:fldCharType="begin"/>
            </w:r>
            <w:r>
              <w:rPr>
                <w:webHidden/>
              </w:rPr>
              <w:instrText xml:space="preserve"> PAGEREF _Toc176888839 \h </w:instrText>
            </w:r>
            <w:r>
              <w:rPr>
                <w:webHidden/>
              </w:rPr>
            </w:r>
            <w:r>
              <w:rPr>
                <w:webHidden/>
              </w:rPr>
              <w:fldChar w:fldCharType="separate"/>
            </w:r>
            <w:r>
              <w:rPr>
                <w:webHidden/>
              </w:rPr>
              <w:t>7</w:t>
            </w:r>
            <w:r>
              <w:rPr>
                <w:webHidden/>
              </w:rPr>
              <w:fldChar w:fldCharType="end"/>
            </w:r>
          </w:hyperlink>
        </w:p>
        <w:p w14:paraId="21D446EE" w14:textId="6D83A5C3"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40" w:history="1">
            <w:r w:rsidRPr="00756700">
              <w:rPr>
                <w:rStyle w:val="Hyperlink"/>
              </w:rPr>
              <w:t>Article 3.8 Validity period for results</w:t>
            </w:r>
            <w:r>
              <w:rPr>
                <w:webHidden/>
              </w:rPr>
              <w:tab/>
            </w:r>
            <w:r>
              <w:rPr>
                <w:webHidden/>
              </w:rPr>
              <w:fldChar w:fldCharType="begin"/>
            </w:r>
            <w:r>
              <w:rPr>
                <w:webHidden/>
              </w:rPr>
              <w:instrText xml:space="preserve"> PAGEREF _Toc176888840 \h </w:instrText>
            </w:r>
            <w:r>
              <w:rPr>
                <w:webHidden/>
              </w:rPr>
            </w:r>
            <w:r>
              <w:rPr>
                <w:webHidden/>
              </w:rPr>
              <w:fldChar w:fldCharType="separate"/>
            </w:r>
            <w:r>
              <w:rPr>
                <w:webHidden/>
              </w:rPr>
              <w:t>7</w:t>
            </w:r>
            <w:r>
              <w:rPr>
                <w:webHidden/>
              </w:rPr>
              <w:fldChar w:fldCharType="end"/>
            </w:r>
          </w:hyperlink>
        </w:p>
        <w:p w14:paraId="67B1DA2C" w14:textId="182505E9"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41" w:history="1">
            <w:r w:rsidRPr="00756700">
              <w:rPr>
                <w:rStyle w:val="Hyperlink"/>
              </w:rPr>
              <w:t>Article 3.9 Right of inspection and post-examination discussion</w:t>
            </w:r>
            <w:r>
              <w:rPr>
                <w:webHidden/>
              </w:rPr>
              <w:tab/>
            </w:r>
            <w:r>
              <w:rPr>
                <w:webHidden/>
              </w:rPr>
              <w:fldChar w:fldCharType="begin"/>
            </w:r>
            <w:r>
              <w:rPr>
                <w:webHidden/>
              </w:rPr>
              <w:instrText xml:space="preserve"> PAGEREF _Toc176888841 \h </w:instrText>
            </w:r>
            <w:r>
              <w:rPr>
                <w:webHidden/>
              </w:rPr>
            </w:r>
            <w:r>
              <w:rPr>
                <w:webHidden/>
              </w:rPr>
              <w:fldChar w:fldCharType="separate"/>
            </w:r>
            <w:r>
              <w:rPr>
                <w:webHidden/>
              </w:rPr>
              <w:t>7</w:t>
            </w:r>
            <w:r>
              <w:rPr>
                <w:webHidden/>
              </w:rPr>
              <w:fldChar w:fldCharType="end"/>
            </w:r>
          </w:hyperlink>
        </w:p>
        <w:p w14:paraId="2D0BAF4A" w14:textId="54234EA2"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42" w:history="1">
            <w:r w:rsidRPr="00756700">
              <w:rPr>
                <w:rStyle w:val="Hyperlink"/>
              </w:rPr>
              <w:t>4. Academic student counselling and study progress</w:t>
            </w:r>
            <w:r>
              <w:rPr>
                <w:webHidden/>
              </w:rPr>
              <w:tab/>
            </w:r>
            <w:r>
              <w:rPr>
                <w:webHidden/>
              </w:rPr>
              <w:fldChar w:fldCharType="begin"/>
            </w:r>
            <w:r>
              <w:rPr>
                <w:webHidden/>
              </w:rPr>
              <w:instrText xml:space="preserve"> PAGEREF _Toc176888842 \h </w:instrText>
            </w:r>
            <w:r>
              <w:rPr>
                <w:webHidden/>
              </w:rPr>
            </w:r>
            <w:r>
              <w:rPr>
                <w:webHidden/>
              </w:rPr>
              <w:fldChar w:fldCharType="separate"/>
            </w:r>
            <w:r>
              <w:rPr>
                <w:webHidden/>
              </w:rPr>
              <w:t>8</w:t>
            </w:r>
            <w:r>
              <w:rPr>
                <w:webHidden/>
              </w:rPr>
              <w:fldChar w:fldCharType="end"/>
            </w:r>
          </w:hyperlink>
        </w:p>
        <w:p w14:paraId="3450738A" w14:textId="341E32EC"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43" w:history="1">
            <w:r w:rsidRPr="00756700">
              <w:rPr>
                <w:rStyle w:val="Hyperlink"/>
              </w:rPr>
              <w:t>Article 4.1 Administration of study progress and academic student counselling</w:t>
            </w:r>
            <w:r>
              <w:rPr>
                <w:webHidden/>
              </w:rPr>
              <w:tab/>
            </w:r>
            <w:r>
              <w:rPr>
                <w:webHidden/>
              </w:rPr>
              <w:fldChar w:fldCharType="begin"/>
            </w:r>
            <w:r>
              <w:rPr>
                <w:webHidden/>
              </w:rPr>
              <w:instrText xml:space="preserve"> PAGEREF _Toc176888843 \h </w:instrText>
            </w:r>
            <w:r>
              <w:rPr>
                <w:webHidden/>
              </w:rPr>
            </w:r>
            <w:r>
              <w:rPr>
                <w:webHidden/>
              </w:rPr>
              <w:fldChar w:fldCharType="separate"/>
            </w:r>
            <w:r>
              <w:rPr>
                <w:webHidden/>
              </w:rPr>
              <w:t>8</w:t>
            </w:r>
            <w:r>
              <w:rPr>
                <w:webHidden/>
              </w:rPr>
              <w:fldChar w:fldCharType="end"/>
            </w:r>
          </w:hyperlink>
        </w:p>
        <w:p w14:paraId="0D6D3DD1" w14:textId="6D82238C"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44" w:history="1">
            <w:r w:rsidRPr="00756700">
              <w:rPr>
                <w:rStyle w:val="Hyperlink"/>
              </w:rPr>
              <w:t>Article 4.2 Facilities for students with a disability or impairment</w:t>
            </w:r>
            <w:r>
              <w:rPr>
                <w:webHidden/>
              </w:rPr>
              <w:tab/>
            </w:r>
            <w:r>
              <w:rPr>
                <w:webHidden/>
              </w:rPr>
              <w:fldChar w:fldCharType="begin"/>
            </w:r>
            <w:r>
              <w:rPr>
                <w:webHidden/>
              </w:rPr>
              <w:instrText xml:space="preserve"> PAGEREF _Toc176888844 \h </w:instrText>
            </w:r>
            <w:r>
              <w:rPr>
                <w:webHidden/>
              </w:rPr>
            </w:r>
            <w:r>
              <w:rPr>
                <w:webHidden/>
              </w:rPr>
              <w:fldChar w:fldCharType="separate"/>
            </w:r>
            <w:r>
              <w:rPr>
                <w:webHidden/>
              </w:rPr>
              <w:t>8</w:t>
            </w:r>
            <w:r>
              <w:rPr>
                <w:webHidden/>
              </w:rPr>
              <w:fldChar w:fldCharType="end"/>
            </w:r>
          </w:hyperlink>
        </w:p>
        <w:p w14:paraId="32E935BF" w14:textId="5008BE94"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45" w:history="1">
            <w:r w:rsidRPr="00756700">
              <w:rPr>
                <w:rStyle w:val="Hyperlink"/>
              </w:rPr>
              <w:t>5. Hardship clause</w:t>
            </w:r>
            <w:r>
              <w:rPr>
                <w:webHidden/>
              </w:rPr>
              <w:tab/>
            </w:r>
            <w:r>
              <w:rPr>
                <w:webHidden/>
              </w:rPr>
              <w:fldChar w:fldCharType="begin"/>
            </w:r>
            <w:r>
              <w:rPr>
                <w:webHidden/>
              </w:rPr>
              <w:instrText xml:space="preserve"> PAGEREF _Toc176888845 \h </w:instrText>
            </w:r>
            <w:r>
              <w:rPr>
                <w:webHidden/>
              </w:rPr>
            </w:r>
            <w:r>
              <w:rPr>
                <w:webHidden/>
              </w:rPr>
              <w:fldChar w:fldCharType="separate"/>
            </w:r>
            <w:r>
              <w:rPr>
                <w:webHidden/>
              </w:rPr>
              <w:t>9</w:t>
            </w:r>
            <w:r>
              <w:rPr>
                <w:webHidden/>
              </w:rPr>
              <w:fldChar w:fldCharType="end"/>
            </w:r>
          </w:hyperlink>
        </w:p>
        <w:p w14:paraId="37BFAA6B" w14:textId="6698A618"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46" w:history="1">
            <w:r w:rsidRPr="00756700">
              <w:rPr>
                <w:rStyle w:val="Hyperlink"/>
              </w:rPr>
              <w:t>Article 5.1 Hardship clause</w:t>
            </w:r>
            <w:r>
              <w:rPr>
                <w:webHidden/>
              </w:rPr>
              <w:tab/>
            </w:r>
            <w:r>
              <w:rPr>
                <w:webHidden/>
              </w:rPr>
              <w:fldChar w:fldCharType="begin"/>
            </w:r>
            <w:r>
              <w:rPr>
                <w:webHidden/>
              </w:rPr>
              <w:instrText xml:space="preserve"> PAGEREF _Toc176888846 \h </w:instrText>
            </w:r>
            <w:r>
              <w:rPr>
                <w:webHidden/>
              </w:rPr>
            </w:r>
            <w:r>
              <w:rPr>
                <w:webHidden/>
              </w:rPr>
              <w:fldChar w:fldCharType="separate"/>
            </w:r>
            <w:r>
              <w:rPr>
                <w:webHidden/>
              </w:rPr>
              <w:t>9</w:t>
            </w:r>
            <w:r>
              <w:rPr>
                <w:webHidden/>
              </w:rPr>
              <w:fldChar w:fldCharType="end"/>
            </w:r>
          </w:hyperlink>
        </w:p>
        <w:p w14:paraId="4EF99008" w14:textId="7B01D3A2"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hyperlink w:anchor="_Toc176888847" w:history="1">
            <w:r w:rsidRPr="00756700">
              <w:rPr>
                <w:rStyle w:val="Hyperlink"/>
              </w:rPr>
              <w:t>Section B1: Programme-specific section</w:t>
            </w:r>
            <w:r>
              <w:rPr>
                <w:webHidden/>
              </w:rPr>
              <w:tab/>
            </w:r>
            <w:r>
              <w:rPr>
                <w:webHidden/>
              </w:rPr>
              <w:fldChar w:fldCharType="begin"/>
            </w:r>
            <w:r>
              <w:rPr>
                <w:webHidden/>
              </w:rPr>
              <w:instrText xml:space="preserve"> PAGEREF _Toc176888847 \h </w:instrText>
            </w:r>
            <w:r>
              <w:rPr>
                <w:webHidden/>
              </w:rPr>
            </w:r>
            <w:r>
              <w:rPr>
                <w:webHidden/>
              </w:rPr>
              <w:fldChar w:fldCharType="separate"/>
            </w:r>
            <w:r>
              <w:rPr>
                <w:webHidden/>
              </w:rPr>
              <w:t>10</w:t>
            </w:r>
            <w:r>
              <w:rPr>
                <w:webHidden/>
              </w:rPr>
              <w:fldChar w:fldCharType="end"/>
            </w:r>
          </w:hyperlink>
        </w:p>
        <w:p w14:paraId="57174F7B" w14:textId="76E4201B"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48" w:history="1">
            <w:r w:rsidRPr="00756700">
              <w:rPr>
                <w:rStyle w:val="Hyperlink"/>
              </w:rPr>
              <w:t>6. General programme information and characteristics</w:t>
            </w:r>
            <w:r>
              <w:rPr>
                <w:webHidden/>
              </w:rPr>
              <w:tab/>
            </w:r>
            <w:r>
              <w:rPr>
                <w:webHidden/>
              </w:rPr>
              <w:fldChar w:fldCharType="begin"/>
            </w:r>
            <w:r>
              <w:rPr>
                <w:webHidden/>
              </w:rPr>
              <w:instrText xml:space="preserve"> PAGEREF _Toc176888848 \h </w:instrText>
            </w:r>
            <w:r>
              <w:rPr>
                <w:webHidden/>
              </w:rPr>
            </w:r>
            <w:r>
              <w:rPr>
                <w:webHidden/>
              </w:rPr>
              <w:fldChar w:fldCharType="separate"/>
            </w:r>
            <w:r>
              <w:rPr>
                <w:webHidden/>
              </w:rPr>
              <w:t>10</w:t>
            </w:r>
            <w:r>
              <w:rPr>
                <w:webHidden/>
              </w:rPr>
              <w:fldChar w:fldCharType="end"/>
            </w:r>
          </w:hyperlink>
        </w:p>
        <w:p w14:paraId="345113F3" w14:textId="0CD7E2F3"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49" w:history="1">
            <w:r w:rsidRPr="00756700">
              <w:rPr>
                <w:rStyle w:val="Hyperlink"/>
              </w:rPr>
              <w:t>Article 6.1 Study programme information</w:t>
            </w:r>
            <w:r>
              <w:rPr>
                <w:webHidden/>
              </w:rPr>
              <w:tab/>
            </w:r>
            <w:r>
              <w:rPr>
                <w:webHidden/>
              </w:rPr>
              <w:fldChar w:fldCharType="begin"/>
            </w:r>
            <w:r>
              <w:rPr>
                <w:webHidden/>
              </w:rPr>
              <w:instrText xml:space="preserve"> PAGEREF _Toc176888849 \h </w:instrText>
            </w:r>
            <w:r>
              <w:rPr>
                <w:webHidden/>
              </w:rPr>
            </w:r>
            <w:r>
              <w:rPr>
                <w:webHidden/>
              </w:rPr>
              <w:fldChar w:fldCharType="separate"/>
            </w:r>
            <w:r>
              <w:rPr>
                <w:webHidden/>
              </w:rPr>
              <w:t>10</w:t>
            </w:r>
            <w:r>
              <w:rPr>
                <w:webHidden/>
              </w:rPr>
              <w:fldChar w:fldCharType="end"/>
            </w:r>
          </w:hyperlink>
        </w:p>
        <w:p w14:paraId="25772B31" w14:textId="53A6E79B"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0" w:history="1">
            <w:r w:rsidRPr="00756700">
              <w:rPr>
                <w:rStyle w:val="Hyperlink"/>
              </w:rPr>
              <w:t>Article 6.2 Teaching formats used and modes of assessment</w:t>
            </w:r>
            <w:r>
              <w:rPr>
                <w:webHidden/>
              </w:rPr>
              <w:tab/>
            </w:r>
            <w:r>
              <w:rPr>
                <w:webHidden/>
              </w:rPr>
              <w:fldChar w:fldCharType="begin"/>
            </w:r>
            <w:r>
              <w:rPr>
                <w:webHidden/>
              </w:rPr>
              <w:instrText xml:space="preserve"> PAGEREF _Toc176888850 \h </w:instrText>
            </w:r>
            <w:r>
              <w:rPr>
                <w:webHidden/>
              </w:rPr>
            </w:r>
            <w:r>
              <w:rPr>
                <w:webHidden/>
              </w:rPr>
              <w:fldChar w:fldCharType="separate"/>
            </w:r>
            <w:r>
              <w:rPr>
                <w:webHidden/>
              </w:rPr>
              <w:t>10</w:t>
            </w:r>
            <w:r>
              <w:rPr>
                <w:webHidden/>
              </w:rPr>
              <w:fldChar w:fldCharType="end"/>
            </w:r>
          </w:hyperlink>
        </w:p>
        <w:p w14:paraId="67C0CF70" w14:textId="4067B69D"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1" w:history="1">
            <w:r w:rsidRPr="00756700">
              <w:rPr>
                <w:rStyle w:val="Hyperlink"/>
              </w:rPr>
              <w:t>[</w:t>
            </w:r>
            <w:r w:rsidRPr="00756700">
              <w:rPr>
                <w:rStyle w:val="Hyperlink"/>
                <w:i/>
                <w:iCs/>
              </w:rPr>
              <w:t>Keuze:</w:t>
            </w:r>
            <w:r w:rsidRPr="00756700">
              <w:rPr>
                <w:rStyle w:val="Hyperlink"/>
              </w:rPr>
              <w:t>] Article 6.3 Academic student counselling</w:t>
            </w:r>
            <w:r>
              <w:rPr>
                <w:webHidden/>
              </w:rPr>
              <w:tab/>
            </w:r>
            <w:r>
              <w:rPr>
                <w:webHidden/>
              </w:rPr>
              <w:fldChar w:fldCharType="begin"/>
            </w:r>
            <w:r>
              <w:rPr>
                <w:webHidden/>
              </w:rPr>
              <w:instrText xml:space="preserve"> PAGEREF _Toc176888851 \h </w:instrText>
            </w:r>
            <w:r>
              <w:rPr>
                <w:webHidden/>
              </w:rPr>
            </w:r>
            <w:r>
              <w:rPr>
                <w:webHidden/>
              </w:rPr>
              <w:fldChar w:fldCharType="separate"/>
            </w:r>
            <w:r>
              <w:rPr>
                <w:webHidden/>
              </w:rPr>
              <w:t>10</w:t>
            </w:r>
            <w:r>
              <w:rPr>
                <w:webHidden/>
              </w:rPr>
              <w:fldChar w:fldCharType="end"/>
            </w:r>
          </w:hyperlink>
        </w:p>
        <w:p w14:paraId="6AE2F751" w14:textId="6698F826"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52" w:history="1">
            <w:r w:rsidRPr="00756700">
              <w:rPr>
                <w:rStyle w:val="Hyperlink"/>
              </w:rPr>
              <w:t>7. Further admission requirements</w:t>
            </w:r>
            <w:r>
              <w:rPr>
                <w:webHidden/>
              </w:rPr>
              <w:tab/>
            </w:r>
            <w:r>
              <w:rPr>
                <w:webHidden/>
              </w:rPr>
              <w:fldChar w:fldCharType="begin"/>
            </w:r>
            <w:r>
              <w:rPr>
                <w:webHidden/>
              </w:rPr>
              <w:instrText xml:space="preserve"> PAGEREF _Toc176888852 \h </w:instrText>
            </w:r>
            <w:r>
              <w:rPr>
                <w:webHidden/>
              </w:rPr>
            </w:r>
            <w:r>
              <w:rPr>
                <w:webHidden/>
              </w:rPr>
              <w:fldChar w:fldCharType="separate"/>
            </w:r>
            <w:r>
              <w:rPr>
                <w:webHidden/>
              </w:rPr>
              <w:t>10</w:t>
            </w:r>
            <w:r>
              <w:rPr>
                <w:webHidden/>
              </w:rPr>
              <w:fldChar w:fldCharType="end"/>
            </w:r>
          </w:hyperlink>
        </w:p>
        <w:p w14:paraId="2036D364" w14:textId="3714706D"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3" w:history="1">
            <w:r w:rsidRPr="00756700">
              <w:rPr>
                <w:rStyle w:val="Hyperlink"/>
              </w:rPr>
              <w:t>Article 7.1 Intake date(s)</w:t>
            </w:r>
            <w:r>
              <w:rPr>
                <w:webHidden/>
              </w:rPr>
              <w:tab/>
            </w:r>
            <w:r>
              <w:rPr>
                <w:webHidden/>
              </w:rPr>
              <w:fldChar w:fldCharType="begin"/>
            </w:r>
            <w:r>
              <w:rPr>
                <w:webHidden/>
              </w:rPr>
              <w:instrText xml:space="preserve"> PAGEREF _Toc176888853 \h </w:instrText>
            </w:r>
            <w:r>
              <w:rPr>
                <w:webHidden/>
              </w:rPr>
            </w:r>
            <w:r>
              <w:rPr>
                <w:webHidden/>
              </w:rPr>
              <w:fldChar w:fldCharType="separate"/>
            </w:r>
            <w:r>
              <w:rPr>
                <w:webHidden/>
              </w:rPr>
              <w:t>10</w:t>
            </w:r>
            <w:r>
              <w:rPr>
                <w:webHidden/>
              </w:rPr>
              <w:fldChar w:fldCharType="end"/>
            </w:r>
          </w:hyperlink>
        </w:p>
        <w:p w14:paraId="72586BA2" w14:textId="29075CB0"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4" w:history="1">
            <w:r w:rsidRPr="00756700">
              <w:rPr>
                <w:rStyle w:val="Hyperlink"/>
              </w:rPr>
              <w:t>Article 7.2 Admission requirements</w:t>
            </w:r>
            <w:r>
              <w:rPr>
                <w:webHidden/>
              </w:rPr>
              <w:tab/>
            </w:r>
            <w:r>
              <w:rPr>
                <w:webHidden/>
              </w:rPr>
              <w:fldChar w:fldCharType="begin"/>
            </w:r>
            <w:r>
              <w:rPr>
                <w:webHidden/>
              </w:rPr>
              <w:instrText xml:space="preserve"> PAGEREF _Toc176888854 \h </w:instrText>
            </w:r>
            <w:r>
              <w:rPr>
                <w:webHidden/>
              </w:rPr>
            </w:r>
            <w:r>
              <w:rPr>
                <w:webHidden/>
              </w:rPr>
              <w:fldChar w:fldCharType="separate"/>
            </w:r>
            <w:r>
              <w:rPr>
                <w:webHidden/>
              </w:rPr>
              <w:t>11</w:t>
            </w:r>
            <w:r>
              <w:rPr>
                <w:webHidden/>
              </w:rPr>
              <w:fldChar w:fldCharType="end"/>
            </w:r>
          </w:hyperlink>
        </w:p>
        <w:p w14:paraId="45260A8E" w14:textId="7D23F870"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5" w:history="1">
            <w:r w:rsidRPr="00756700">
              <w:rPr>
                <w:rStyle w:val="Hyperlink"/>
              </w:rPr>
              <w:t>[</w:t>
            </w:r>
            <w:r w:rsidRPr="00756700">
              <w:rPr>
                <w:rStyle w:val="Hyperlink"/>
                <w:i/>
                <w:iCs/>
              </w:rPr>
              <w:t>Keuze</w:t>
            </w:r>
            <w:r w:rsidRPr="00756700">
              <w:rPr>
                <w:rStyle w:val="Hyperlink"/>
              </w:rPr>
              <w:t>] Article 7.3 Selection criteria</w:t>
            </w:r>
            <w:r>
              <w:rPr>
                <w:webHidden/>
              </w:rPr>
              <w:tab/>
            </w:r>
            <w:r>
              <w:rPr>
                <w:webHidden/>
              </w:rPr>
              <w:fldChar w:fldCharType="begin"/>
            </w:r>
            <w:r>
              <w:rPr>
                <w:webHidden/>
              </w:rPr>
              <w:instrText xml:space="preserve"> PAGEREF _Toc176888855 \h </w:instrText>
            </w:r>
            <w:r>
              <w:rPr>
                <w:webHidden/>
              </w:rPr>
            </w:r>
            <w:r>
              <w:rPr>
                <w:webHidden/>
              </w:rPr>
              <w:fldChar w:fldCharType="separate"/>
            </w:r>
            <w:r>
              <w:rPr>
                <w:webHidden/>
              </w:rPr>
              <w:t>12</w:t>
            </w:r>
            <w:r>
              <w:rPr>
                <w:webHidden/>
              </w:rPr>
              <w:fldChar w:fldCharType="end"/>
            </w:r>
          </w:hyperlink>
        </w:p>
        <w:p w14:paraId="5F6FC838" w14:textId="3DF27B5A"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6" w:history="1">
            <w:r w:rsidRPr="00756700">
              <w:rPr>
                <w:rStyle w:val="Hyperlink"/>
              </w:rPr>
              <w:t>Article 7.3a [Keuze] Capacity restriction</w:t>
            </w:r>
            <w:r>
              <w:rPr>
                <w:webHidden/>
              </w:rPr>
              <w:tab/>
            </w:r>
            <w:r>
              <w:rPr>
                <w:webHidden/>
              </w:rPr>
              <w:fldChar w:fldCharType="begin"/>
            </w:r>
            <w:r>
              <w:rPr>
                <w:webHidden/>
              </w:rPr>
              <w:instrText xml:space="preserve"> PAGEREF _Toc176888856 \h </w:instrText>
            </w:r>
            <w:r>
              <w:rPr>
                <w:webHidden/>
              </w:rPr>
            </w:r>
            <w:r>
              <w:rPr>
                <w:webHidden/>
              </w:rPr>
              <w:fldChar w:fldCharType="separate"/>
            </w:r>
            <w:r>
              <w:rPr>
                <w:webHidden/>
              </w:rPr>
              <w:t>12</w:t>
            </w:r>
            <w:r>
              <w:rPr>
                <w:webHidden/>
              </w:rPr>
              <w:fldChar w:fldCharType="end"/>
            </w:r>
          </w:hyperlink>
        </w:p>
        <w:p w14:paraId="5E60F5FE" w14:textId="1CBABB5F"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7" w:history="1">
            <w:r w:rsidRPr="00756700">
              <w:rPr>
                <w:rStyle w:val="Hyperlink"/>
              </w:rPr>
              <w:t>Article 7.4 Pre-Master’s programme</w:t>
            </w:r>
            <w:r>
              <w:rPr>
                <w:webHidden/>
              </w:rPr>
              <w:tab/>
            </w:r>
            <w:r>
              <w:rPr>
                <w:webHidden/>
              </w:rPr>
              <w:fldChar w:fldCharType="begin"/>
            </w:r>
            <w:r>
              <w:rPr>
                <w:webHidden/>
              </w:rPr>
              <w:instrText xml:space="preserve"> PAGEREF _Toc176888857 \h </w:instrText>
            </w:r>
            <w:r>
              <w:rPr>
                <w:webHidden/>
              </w:rPr>
            </w:r>
            <w:r>
              <w:rPr>
                <w:webHidden/>
              </w:rPr>
              <w:fldChar w:fldCharType="separate"/>
            </w:r>
            <w:r>
              <w:rPr>
                <w:webHidden/>
              </w:rPr>
              <w:t>13</w:t>
            </w:r>
            <w:r>
              <w:rPr>
                <w:webHidden/>
              </w:rPr>
              <w:fldChar w:fldCharType="end"/>
            </w:r>
          </w:hyperlink>
        </w:p>
        <w:p w14:paraId="48C9EF75" w14:textId="62F31A2B"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58" w:history="1">
            <w:r w:rsidRPr="00756700">
              <w:rPr>
                <w:rStyle w:val="Hyperlink"/>
              </w:rPr>
              <w:t>8. Examinations and results</w:t>
            </w:r>
            <w:r>
              <w:rPr>
                <w:webHidden/>
              </w:rPr>
              <w:tab/>
            </w:r>
            <w:r>
              <w:rPr>
                <w:webHidden/>
              </w:rPr>
              <w:fldChar w:fldCharType="begin"/>
            </w:r>
            <w:r>
              <w:rPr>
                <w:webHidden/>
              </w:rPr>
              <w:instrText xml:space="preserve"> PAGEREF _Toc176888858 \h </w:instrText>
            </w:r>
            <w:r>
              <w:rPr>
                <w:webHidden/>
              </w:rPr>
            </w:r>
            <w:r>
              <w:rPr>
                <w:webHidden/>
              </w:rPr>
              <w:fldChar w:fldCharType="separate"/>
            </w:r>
            <w:r>
              <w:rPr>
                <w:webHidden/>
              </w:rPr>
              <w:t>13</w:t>
            </w:r>
            <w:r>
              <w:rPr>
                <w:webHidden/>
              </w:rPr>
              <w:fldChar w:fldCharType="end"/>
            </w:r>
          </w:hyperlink>
        </w:p>
        <w:p w14:paraId="05F441B6" w14:textId="6DF12DAD"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59" w:history="1">
            <w:r w:rsidRPr="00756700">
              <w:rPr>
                <w:rStyle w:val="Hyperlink"/>
              </w:rPr>
              <w:t>Article 8.1 Sequence of examinations</w:t>
            </w:r>
            <w:r>
              <w:rPr>
                <w:webHidden/>
              </w:rPr>
              <w:tab/>
            </w:r>
            <w:r>
              <w:rPr>
                <w:webHidden/>
              </w:rPr>
              <w:fldChar w:fldCharType="begin"/>
            </w:r>
            <w:r>
              <w:rPr>
                <w:webHidden/>
              </w:rPr>
              <w:instrText xml:space="preserve"> PAGEREF _Toc176888859 \h </w:instrText>
            </w:r>
            <w:r>
              <w:rPr>
                <w:webHidden/>
              </w:rPr>
            </w:r>
            <w:r>
              <w:rPr>
                <w:webHidden/>
              </w:rPr>
              <w:fldChar w:fldCharType="separate"/>
            </w:r>
            <w:r>
              <w:rPr>
                <w:webHidden/>
              </w:rPr>
              <w:t>13</w:t>
            </w:r>
            <w:r>
              <w:rPr>
                <w:webHidden/>
              </w:rPr>
              <w:fldChar w:fldCharType="end"/>
            </w:r>
          </w:hyperlink>
        </w:p>
        <w:p w14:paraId="06898D4E" w14:textId="651D8E8E"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0" w:history="1">
            <w:r w:rsidRPr="00756700">
              <w:rPr>
                <w:rStyle w:val="Hyperlink"/>
              </w:rPr>
              <w:t>Article 8.2 Validity period for results</w:t>
            </w:r>
            <w:r>
              <w:rPr>
                <w:webHidden/>
              </w:rPr>
              <w:tab/>
            </w:r>
            <w:r>
              <w:rPr>
                <w:webHidden/>
              </w:rPr>
              <w:fldChar w:fldCharType="begin"/>
            </w:r>
            <w:r>
              <w:rPr>
                <w:webHidden/>
              </w:rPr>
              <w:instrText xml:space="preserve"> PAGEREF _Toc176888860 \h </w:instrText>
            </w:r>
            <w:r>
              <w:rPr>
                <w:webHidden/>
              </w:rPr>
            </w:r>
            <w:r>
              <w:rPr>
                <w:webHidden/>
              </w:rPr>
              <w:fldChar w:fldCharType="separate"/>
            </w:r>
            <w:r>
              <w:rPr>
                <w:webHidden/>
              </w:rPr>
              <w:t>14</w:t>
            </w:r>
            <w:r>
              <w:rPr>
                <w:webHidden/>
              </w:rPr>
              <w:fldChar w:fldCharType="end"/>
            </w:r>
          </w:hyperlink>
        </w:p>
        <w:p w14:paraId="65FEA6ED" w14:textId="0FB3811F"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hyperlink w:anchor="_Toc176888861" w:history="1">
            <w:r w:rsidRPr="00756700">
              <w:rPr>
                <w:rStyle w:val="Hyperlink"/>
              </w:rPr>
              <w:t>Section B2: Programme-specific section – content of programme</w:t>
            </w:r>
            <w:r>
              <w:rPr>
                <w:webHidden/>
              </w:rPr>
              <w:tab/>
            </w:r>
            <w:r>
              <w:rPr>
                <w:webHidden/>
              </w:rPr>
              <w:fldChar w:fldCharType="begin"/>
            </w:r>
            <w:r>
              <w:rPr>
                <w:webHidden/>
              </w:rPr>
              <w:instrText xml:space="preserve"> PAGEREF _Toc176888861 \h </w:instrText>
            </w:r>
            <w:r>
              <w:rPr>
                <w:webHidden/>
              </w:rPr>
            </w:r>
            <w:r>
              <w:rPr>
                <w:webHidden/>
              </w:rPr>
              <w:fldChar w:fldCharType="separate"/>
            </w:r>
            <w:r>
              <w:rPr>
                <w:webHidden/>
              </w:rPr>
              <w:t>15</w:t>
            </w:r>
            <w:r>
              <w:rPr>
                <w:webHidden/>
              </w:rPr>
              <w:fldChar w:fldCharType="end"/>
            </w:r>
          </w:hyperlink>
        </w:p>
        <w:p w14:paraId="7556B7C6" w14:textId="1B95B394"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62" w:history="1">
            <w:r w:rsidRPr="00756700">
              <w:rPr>
                <w:rStyle w:val="Hyperlink"/>
              </w:rPr>
              <w:t>9. Programme objectives, tracks/specialisations, exit qualifications and language</w:t>
            </w:r>
            <w:r>
              <w:rPr>
                <w:webHidden/>
              </w:rPr>
              <w:tab/>
            </w:r>
            <w:r>
              <w:rPr>
                <w:webHidden/>
              </w:rPr>
              <w:fldChar w:fldCharType="begin"/>
            </w:r>
            <w:r>
              <w:rPr>
                <w:webHidden/>
              </w:rPr>
              <w:instrText xml:space="preserve"> PAGEREF _Toc176888862 \h </w:instrText>
            </w:r>
            <w:r>
              <w:rPr>
                <w:webHidden/>
              </w:rPr>
            </w:r>
            <w:r>
              <w:rPr>
                <w:webHidden/>
              </w:rPr>
              <w:fldChar w:fldCharType="separate"/>
            </w:r>
            <w:r>
              <w:rPr>
                <w:webHidden/>
              </w:rPr>
              <w:t>15</w:t>
            </w:r>
            <w:r>
              <w:rPr>
                <w:webHidden/>
              </w:rPr>
              <w:fldChar w:fldCharType="end"/>
            </w:r>
          </w:hyperlink>
        </w:p>
        <w:p w14:paraId="1AD5136E" w14:textId="41EAEB83"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3" w:history="1">
            <w:r w:rsidRPr="00756700">
              <w:rPr>
                <w:rStyle w:val="Hyperlink"/>
              </w:rPr>
              <w:t>Article 9.1 Workload</w:t>
            </w:r>
            <w:r>
              <w:rPr>
                <w:webHidden/>
              </w:rPr>
              <w:tab/>
            </w:r>
            <w:r>
              <w:rPr>
                <w:webHidden/>
              </w:rPr>
              <w:fldChar w:fldCharType="begin"/>
            </w:r>
            <w:r>
              <w:rPr>
                <w:webHidden/>
              </w:rPr>
              <w:instrText xml:space="preserve"> PAGEREF _Toc176888863 \h </w:instrText>
            </w:r>
            <w:r>
              <w:rPr>
                <w:webHidden/>
              </w:rPr>
            </w:r>
            <w:r>
              <w:rPr>
                <w:webHidden/>
              </w:rPr>
              <w:fldChar w:fldCharType="separate"/>
            </w:r>
            <w:r>
              <w:rPr>
                <w:webHidden/>
              </w:rPr>
              <w:t>15</w:t>
            </w:r>
            <w:r>
              <w:rPr>
                <w:webHidden/>
              </w:rPr>
              <w:fldChar w:fldCharType="end"/>
            </w:r>
          </w:hyperlink>
        </w:p>
        <w:p w14:paraId="7B571708" w14:textId="6C2B9DF7"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4" w:history="1">
            <w:r w:rsidRPr="00756700">
              <w:rPr>
                <w:rStyle w:val="Hyperlink"/>
              </w:rPr>
              <w:t>Article 9.2 Tracks and/or specialisations</w:t>
            </w:r>
            <w:r>
              <w:rPr>
                <w:webHidden/>
              </w:rPr>
              <w:tab/>
            </w:r>
            <w:r>
              <w:rPr>
                <w:webHidden/>
              </w:rPr>
              <w:fldChar w:fldCharType="begin"/>
            </w:r>
            <w:r>
              <w:rPr>
                <w:webHidden/>
              </w:rPr>
              <w:instrText xml:space="preserve"> PAGEREF _Toc176888864 \h </w:instrText>
            </w:r>
            <w:r>
              <w:rPr>
                <w:webHidden/>
              </w:rPr>
            </w:r>
            <w:r>
              <w:rPr>
                <w:webHidden/>
              </w:rPr>
              <w:fldChar w:fldCharType="separate"/>
            </w:r>
            <w:r>
              <w:rPr>
                <w:webHidden/>
              </w:rPr>
              <w:t>15</w:t>
            </w:r>
            <w:r>
              <w:rPr>
                <w:webHidden/>
              </w:rPr>
              <w:fldChar w:fldCharType="end"/>
            </w:r>
          </w:hyperlink>
        </w:p>
        <w:p w14:paraId="571B9753" w14:textId="3CDAFFCD"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5" w:history="1">
            <w:r w:rsidRPr="00756700">
              <w:rPr>
                <w:rStyle w:val="Hyperlink"/>
              </w:rPr>
              <w:t>Article 9.3 Programme objective</w:t>
            </w:r>
            <w:r>
              <w:rPr>
                <w:webHidden/>
              </w:rPr>
              <w:tab/>
            </w:r>
            <w:r>
              <w:rPr>
                <w:webHidden/>
              </w:rPr>
              <w:fldChar w:fldCharType="begin"/>
            </w:r>
            <w:r>
              <w:rPr>
                <w:webHidden/>
              </w:rPr>
              <w:instrText xml:space="preserve"> PAGEREF _Toc176888865 \h </w:instrText>
            </w:r>
            <w:r>
              <w:rPr>
                <w:webHidden/>
              </w:rPr>
            </w:r>
            <w:r>
              <w:rPr>
                <w:webHidden/>
              </w:rPr>
              <w:fldChar w:fldCharType="separate"/>
            </w:r>
            <w:r>
              <w:rPr>
                <w:webHidden/>
              </w:rPr>
              <w:t>15</w:t>
            </w:r>
            <w:r>
              <w:rPr>
                <w:webHidden/>
              </w:rPr>
              <w:fldChar w:fldCharType="end"/>
            </w:r>
          </w:hyperlink>
        </w:p>
        <w:p w14:paraId="58892A16" w14:textId="3BAF7666"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6" w:history="1">
            <w:r w:rsidRPr="00756700">
              <w:rPr>
                <w:rStyle w:val="Hyperlink"/>
              </w:rPr>
              <w:t>Article 9.4 Exit qualifications</w:t>
            </w:r>
            <w:r>
              <w:rPr>
                <w:webHidden/>
              </w:rPr>
              <w:tab/>
            </w:r>
            <w:r>
              <w:rPr>
                <w:webHidden/>
              </w:rPr>
              <w:fldChar w:fldCharType="begin"/>
            </w:r>
            <w:r>
              <w:rPr>
                <w:webHidden/>
              </w:rPr>
              <w:instrText xml:space="preserve"> PAGEREF _Toc176888866 \h </w:instrText>
            </w:r>
            <w:r>
              <w:rPr>
                <w:webHidden/>
              </w:rPr>
            </w:r>
            <w:r>
              <w:rPr>
                <w:webHidden/>
              </w:rPr>
              <w:fldChar w:fldCharType="separate"/>
            </w:r>
            <w:r>
              <w:rPr>
                <w:webHidden/>
              </w:rPr>
              <w:t>15</w:t>
            </w:r>
            <w:r>
              <w:rPr>
                <w:webHidden/>
              </w:rPr>
              <w:fldChar w:fldCharType="end"/>
            </w:r>
          </w:hyperlink>
        </w:p>
        <w:p w14:paraId="21206D27" w14:textId="5161B939"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7" w:history="1">
            <w:r w:rsidRPr="00756700">
              <w:rPr>
                <w:rStyle w:val="Hyperlink"/>
              </w:rPr>
              <w:t>Article 9.5 Language of instruction</w:t>
            </w:r>
            <w:r>
              <w:rPr>
                <w:webHidden/>
              </w:rPr>
              <w:tab/>
            </w:r>
            <w:r>
              <w:rPr>
                <w:webHidden/>
              </w:rPr>
              <w:fldChar w:fldCharType="begin"/>
            </w:r>
            <w:r>
              <w:rPr>
                <w:webHidden/>
              </w:rPr>
              <w:instrText xml:space="preserve"> PAGEREF _Toc176888867 \h </w:instrText>
            </w:r>
            <w:r>
              <w:rPr>
                <w:webHidden/>
              </w:rPr>
            </w:r>
            <w:r>
              <w:rPr>
                <w:webHidden/>
              </w:rPr>
              <w:fldChar w:fldCharType="separate"/>
            </w:r>
            <w:r>
              <w:rPr>
                <w:webHidden/>
              </w:rPr>
              <w:t>15</w:t>
            </w:r>
            <w:r>
              <w:rPr>
                <w:webHidden/>
              </w:rPr>
              <w:fldChar w:fldCharType="end"/>
            </w:r>
          </w:hyperlink>
        </w:p>
        <w:p w14:paraId="74083EDE" w14:textId="5E42607D"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68" w:history="1">
            <w:r w:rsidRPr="00756700">
              <w:rPr>
                <w:rStyle w:val="Hyperlink"/>
              </w:rPr>
              <w:t>10. Curriculum structure</w:t>
            </w:r>
            <w:r>
              <w:rPr>
                <w:webHidden/>
              </w:rPr>
              <w:tab/>
            </w:r>
            <w:r>
              <w:rPr>
                <w:webHidden/>
              </w:rPr>
              <w:fldChar w:fldCharType="begin"/>
            </w:r>
            <w:r>
              <w:rPr>
                <w:webHidden/>
              </w:rPr>
              <w:instrText xml:space="preserve"> PAGEREF _Toc176888868 \h </w:instrText>
            </w:r>
            <w:r>
              <w:rPr>
                <w:webHidden/>
              </w:rPr>
            </w:r>
            <w:r>
              <w:rPr>
                <w:webHidden/>
              </w:rPr>
              <w:fldChar w:fldCharType="separate"/>
            </w:r>
            <w:r>
              <w:rPr>
                <w:webHidden/>
              </w:rPr>
              <w:t>15</w:t>
            </w:r>
            <w:r>
              <w:rPr>
                <w:webHidden/>
              </w:rPr>
              <w:fldChar w:fldCharType="end"/>
            </w:r>
          </w:hyperlink>
        </w:p>
        <w:p w14:paraId="7B60B259" w14:textId="16F08285"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69" w:history="1">
            <w:r w:rsidRPr="00756700">
              <w:rPr>
                <w:rStyle w:val="Hyperlink"/>
              </w:rPr>
              <w:t>Article 10.1 Composition of the programme</w:t>
            </w:r>
            <w:r>
              <w:rPr>
                <w:webHidden/>
              </w:rPr>
              <w:tab/>
            </w:r>
            <w:r>
              <w:rPr>
                <w:webHidden/>
              </w:rPr>
              <w:fldChar w:fldCharType="begin"/>
            </w:r>
            <w:r>
              <w:rPr>
                <w:webHidden/>
              </w:rPr>
              <w:instrText xml:space="preserve"> PAGEREF _Toc176888869 \h </w:instrText>
            </w:r>
            <w:r>
              <w:rPr>
                <w:webHidden/>
              </w:rPr>
            </w:r>
            <w:r>
              <w:rPr>
                <w:webHidden/>
              </w:rPr>
              <w:fldChar w:fldCharType="separate"/>
            </w:r>
            <w:r>
              <w:rPr>
                <w:webHidden/>
              </w:rPr>
              <w:t>15</w:t>
            </w:r>
            <w:r>
              <w:rPr>
                <w:webHidden/>
              </w:rPr>
              <w:fldChar w:fldCharType="end"/>
            </w:r>
          </w:hyperlink>
        </w:p>
        <w:p w14:paraId="47A6E928" w14:textId="345E212B"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70" w:history="1">
            <w:r w:rsidRPr="00756700">
              <w:rPr>
                <w:rStyle w:val="Hyperlink"/>
              </w:rPr>
              <w:t>Article 10.2 Compulsory units of education</w:t>
            </w:r>
            <w:r>
              <w:rPr>
                <w:webHidden/>
              </w:rPr>
              <w:tab/>
            </w:r>
            <w:r>
              <w:rPr>
                <w:webHidden/>
              </w:rPr>
              <w:fldChar w:fldCharType="begin"/>
            </w:r>
            <w:r>
              <w:rPr>
                <w:webHidden/>
              </w:rPr>
              <w:instrText xml:space="preserve"> PAGEREF _Toc176888870 \h </w:instrText>
            </w:r>
            <w:r>
              <w:rPr>
                <w:webHidden/>
              </w:rPr>
            </w:r>
            <w:r>
              <w:rPr>
                <w:webHidden/>
              </w:rPr>
              <w:fldChar w:fldCharType="separate"/>
            </w:r>
            <w:r>
              <w:rPr>
                <w:webHidden/>
              </w:rPr>
              <w:t>16</w:t>
            </w:r>
            <w:r>
              <w:rPr>
                <w:webHidden/>
              </w:rPr>
              <w:fldChar w:fldCharType="end"/>
            </w:r>
          </w:hyperlink>
        </w:p>
        <w:p w14:paraId="694B81DD" w14:textId="79782100"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71" w:history="1">
            <w:r w:rsidRPr="00756700">
              <w:rPr>
                <w:rStyle w:val="Hyperlink"/>
              </w:rPr>
              <w:t>[</w:t>
            </w:r>
            <w:r w:rsidRPr="00756700">
              <w:rPr>
                <w:rStyle w:val="Hyperlink"/>
                <w:i/>
                <w:iCs/>
              </w:rPr>
              <w:t>Keuze:</w:t>
            </w:r>
            <w:r w:rsidRPr="00756700">
              <w:rPr>
                <w:rStyle w:val="Hyperlink"/>
              </w:rPr>
              <w:t>] Article 10.3 Elective units of education</w:t>
            </w:r>
            <w:r>
              <w:rPr>
                <w:webHidden/>
              </w:rPr>
              <w:tab/>
            </w:r>
            <w:r>
              <w:rPr>
                <w:webHidden/>
              </w:rPr>
              <w:fldChar w:fldCharType="begin"/>
            </w:r>
            <w:r>
              <w:rPr>
                <w:webHidden/>
              </w:rPr>
              <w:instrText xml:space="preserve"> PAGEREF _Toc176888871 \h </w:instrText>
            </w:r>
            <w:r>
              <w:rPr>
                <w:webHidden/>
              </w:rPr>
            </w:r>
            <w:r>
              <w:rPr>
                <w:webHidden/>
              </w:rPr>
              <w:fldChar w:fldCharType="separate"/>
            </w:r>
            <w:r>
              <w:rPr>
                <w:webHidden/>
              </w:rPr>
              <w:t>16</w:t>
            </w:r>
            <w:r>
              <w:rPr>
                <w:webHidden/>
              </w:rPr>
              <w:fldChar w:fldCharType="end"/>
            </w:r>
          </w:hyperlink>
        </w:p>
        <w:p w14:paraId="10C1EF6D" w14:textId="64EA20F0"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72" w:history="1">
            <w:r w:rsidRPr="00756700">
              <w:rPr>
                <w:rStyle w:val="Hyperlink"/>
              </w:rPr>
              <w:t>[</w:t>
            </w:r>
            <w:r w:rsidRPr="00756700">
              <w:rPr>
                <w:rStyle w:val="Hyperlink"/>
                <w:i/>
                <w:iCs/>
              </w:rPr>
              <w:t>Keuze:</w:t>
            </w:r>
            <w:r w:rsidRPr="00756700">
              <w:rPr>
                <w:rStyle w:val="Hyperlink"/>
              </w:rPr>
              <w:t>] Article 10.4 Practical exercise</w:t>
            </w:r>
            <w:r>
              <w:rPr>
                <w:webHidden/>
              </w:rPr>
              <w:tab/>
            </w:r>
            <w:r>
              <w:rPr>
                <w:webHidden/>
              </w:rPr>
              <w:fldChar w:fldCharType="begin"/>
            </w:r>
            <w:r>
              <w:rPr>
                <w:webHidden/>
              </w:rPr>
              <w:instrText xml:space="preserve"> PAGEREF _Toc176888872 \h </w:instrText>
            </w:r>
            <w:r>
              <w:rPr>
                <w:webHidden/>
              </w:rPr>
            </w:r>
            <w:r>
              <w:rPr>
                <w:webHidden/>
              </w:rPr>
              <w:fldChar w:fldCharType="separate"/>
            </w:r>
            <w:r>
              <w:rPr>
                <w:webHidden/>
              </w:rPr>
              <w:t>16</w:t>
            </w:r>
            <w:r>
              <w:rPr>
                <w:webHidden/>
              </w:rPr>
              <w:fldChar w:fldCharType="end"/>
            </w:r>
          </w:hyperlink>
        </w:p>
        <w:p w14:paraId="7B0AF0E6" w14:textId="6BF37D3B"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73" w:history="1">
            <w:r w:rsidRPr="00756700">
              <w:rPr>
                <w:rStyle w:val="Hyperlink"/>
              </w:rPr>
              <w:t>Article 10.5 Participation in practical training and tutorials</w:t>
            </w:r>
            <w:r>
              <w:rPr>
                <w:webHidden/>
              </w:rPr>
              <w:tab/>
            </w:r>
            <w:r>
              <w:rPr>
                <w:webHidden/>
              </w:rPr>
              <w:fldChar w:fldCharType="begin"/>
            </w:r>
            <w:r>
              <w:rPr>
                <w:webHidden/>
              </w:rPr>
              <w:instrText xml:space="preserve"> PAGEREF _Toc176888873 \h </w:instrText>
            </w:r>
            <w:r>
              <w:rPr>
                <w:webHidden/>
              </w:rPr>
            </w:r>
            <w:r>
              <w:rPr>
                <w:webHidden/>
              </w:rPr>
              <w:fldChar w:fldCharType="separate"/>
            </w:r>
            <w:r>
              <w:rPr>
                <w:webHidden/>
              </w:rPr>
              <w:t>16</w:t>
            </w:r>
            <w:r>
              <w:rPr>
                <w:webHidden/>
              </w:rPr>
              <w:fldChar w:fldCharType="end"/>
            </w:r>
          </w:hyperlink>
        </w:p>
        <w:p w14:paraId="6DC8B29E" w14:textId="63D680D4" w:rsidR="002E5D1B" w:rsidRDefault="002E5D1B">
          <w:pPr>
            <w:pStyle w:val="TOC2"/>
            <w:rPr>
              <w:rFonts w:asciiTheme="minorHAnsi" w:eastAsiaTheme="minorEastAsia" w:hAnsiTheme="minorHAnsi"/>
              <w:bCs w:val="0"/>
              <w:i w:val="0"/>
              <w:kern w:val="2"/>
              <w:sz w:val="24"/>
              <w:szCs w:val="24"/>
              <w:lang w:val="en-NL" w:eastAsia="en-NL"/>
              <w14:ligatures w14:val="standardContextual"/>
            </w:rPr>
          </w:pPr>
          <w:hyperlink w:anchor="_Toc176888874" w:history="1">
            <w:r w:rsidRPr="00756700">
              <w:rPr>
                <w:rStyle w:val="Hyperlink"/>
              </w:rPr>
              <w:t>11. Evaluation and transitional provisions</w:t>
            </w:r>
            <w:r>
              <w:rPr>
                <w:webHidden/>
              </w:rPr>
              <w:tab/>
            </w:r>
            <w:r>
              <w:rPr>
                <w:webHidden/>
              </w:rPr>
              <w:fldChar w:fldCharType="begin"/>
            </w:r>
            <w:r>
              <w:rPr>
                <w:webHidden/>
              </w:rPr>
              <w:instrText xml:space="preserve"> PAGEREF _Toc176888874 \h </w:instrText>
            </w:r>
            <w:r>
              <w:rPr>
                <w:webHidden/>
              </w:rPr>
            </w:r>
            <w:r>
              <w:rPr>
                <w:webHidden/>
              </w:rPr>
              <w:fldChar w:fldCharType="separate"/>
            </w:r>
            <w:r>
              <w:rPr>
                <w:webHidden/>
              </w:rPr>
              <w:t>16</w:t>
            </w:r>
            <w:r>
              <w:rPr>
                <w:webHidden/>
              </w:rPr>
              <w:fldChar w:fldCharType="end"/>
            </w:r>
          </w:hyperlink>
        </w:p>
        <w:p w14:paraId="47795C65" w14:textId="250D6C68"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75" w:history="1">
            <w:r w:rsidRPr="00756700">
              <w:rPr>
                <w:rStyle w:val="Hyperlink"/>
              </w:rPr>
              <w:t>Article 11.1 Evaluation of the programme</w:t>
            </w:r>
            <w:r>
              <w:rPr>
                <w:webHidden/>
              </w:rPr>
              <w:tab/>
            </w:r>
            <w:r>
              <w:rPr>
                <w:webHidden/>
              </w:rPr>
              <w:fldChar w:fldCharType="begin"/>
            </w:r>
            <w:r>
              <w:rPr>
                <w:webHidden/>
              </w:rPr>
              <w:instrText xml:space="preserve"> PAGEREF _Toc176888875 \h </w:instrText>
            </w:r>
            <w:r>
              <w:rPr>
                <w:webHidden/>
              </w:rPr>
            </w:r>
            <w:r>
              <w:rPr>
                <w:webHidden/>
              </w:rPr>
              <w:fldChar w:fldCharType="separate"/>
            </w:r>
            <w:r>
              <w:rPr>
                <w:webHidden/>
              </w:rPr>
              <w:t>17</w:t>
            </w:r>
            <w:r>
              <w:rPr>
                <w:webHidden/>
              </w:rPr>
              <w:fldChar w:fldCharType="end"/>
            </w:r>
          </w:hyperlink>
        </w:p>
        <w:p w14:paraId="15DA786B" w14:textId="3AAE7B76" w:rsidR="002E5D1B" w:rsidRDefault="002E5D1B">
          <w:pPr>
            <w:pStyle w:val="TOC3"/>
            <w:rPr>
              <w:rFonts w:asciiTheme="minorHAnsi" w:eastAsiaTheme="minorEastAsia" w:hAnsiTheme="minorHAnsi"/>
              <w:kern w:val="2"/>
              <w:sz w:val="24"/>
              <w:szCs w:val="24"/>
              <w:lang w:val="en-NL" w:eastAsia="en-NL"/>
              <w14:ligatures w14:val="standardContextual"/>
            </w:rPr>
          </w:pPr>
          <w:hyperlink w:anchor="_Toc176888876" w:history="1">
            <w:r w:rsidRPr="00756700">
              <w:rPr>
                <w:rStyle w:val="Hyperlink"/>
              </w:rPr>
              <w:t>Article 11.2 Transitional provisions</w:t>
            </w:r>
            <w:r>
              <w:rPr>
                <w:webHidden/>
              </w:rPr>
              <w:tab/>
            </w:r>
            <w:r>
              <w:rPr>
                <w:webHidden/>
              </w:rPr>
              <w:fldChar w:fldCharType="begin"/>
            </w:r>
            <w:r>
              <w:rPr>
                <w:webHidden/>
              </w:rPr>
              <w:instrText xml:space="preserve"> PAGEREF _Toc176888876 \h </w:instrText>
            </w:r>
            <w:r>
              <w:rPr>
                <w:webHidden/>
              </w:rPr>
            </w:r>
            <w:r>
              <w:rPr>
                <w:webHidden/>
              </w:rPr>
              <w:fldChar w:fldCharType="separate"/>
            </w:r>
            <w:r>
              <w:rPr>
                <w:webHidden/>
              </w:rPr>
              <w:t>17</w:t>
            </w:r>
            <w:r>
              <w:rPr>
                <w:webHidden/>
              </w:rPr>
              <w:fldChar w:fldCharType="end"/>
            </w:r>
          </w:hyperlink>
        </w:p>
        <w:p w14:paraId="794A5FA8" w14:textId="0A08B0C7"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hyperlink w:anchor="_Toc176888877" w:history="1">
            <w:r w:rsidRPr="00756700">
              <w:rPr>
                <w:rStyle w:val="Hyperlink"/>
              </w:rPr>
              <w:t>Appendix I Overview of articles that must be included in the OER</w:t>
            </w:r>
            <w:r>
              <w:rPr>
                <w:webHidden/>
              </w:rPr>
              <w:tab/>
            </w:r>
            <w:r>
              <w:rPr>
                <w:webHidden/>
              </w:rPr>
              <w:fldChar w:fldCharType="begin"/>
            </w:r>
            <w:r>
              <w:rPr>
                <w:webHidden/>
              </w:rPr>
              <w:instrText xml:space="preserve"> PAGEREF _Toc176888877 \h </w:instrText>
            </w:r>
            <w:r>
              <w:rPr>
                <w:webHidden/>
              </w:rPr>
            </w:r>
            <w:r>
              <w:rPr>
                <w:webHidden/>
              </w:rPr>
              <w:fldChar w:fldCharType="separate"/>
            </w:r>
            <w:r>
              <w:rPr>
                <w:webHidden/>
              </w:rPr>
              <w:t>18</w:t>
            </w:r>
            <w:r>
              <w:rPr>
                <w:webHidden/>
              </w:rPr>
              <w:fldChar w:fldCharType="end"/>
            </w:r>
          </w:hyperlink>
        </w:p>
        <w:p w14:paraId="3544B87A" w14:textId="6EF36D68"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hyperlink w:anchor="_Toc176888878" w:history="1">
            <w:r w:rsidRPr="00756700">
              <w:rPr>
                <w:rStyle w:val="Hyperlink"/>
              </w:rPr>
              <w:t>Appendix II Overview of advisory and approval rights of Programme Committees (OLC) and Faculty Joint Assembly (FGV)</w:t>
            </w:r>
            <w:r>
              <w:rPr>
                <w:webHidden/>
              </w:rPr>
              <w:tab/>
            </w:r>
            <w:r>
              <w:rPr>
                <w:webHidden/>
              </w:rPr>
              <w:fldChar w:fldCharType="begin"/>
            </w:r>
            <w:r>
              <w:rPr>
                <w:webHidden/>
              </w:rPr>
              <w:instrText xml:space="preserve"> PAGEREF _Toc176888878 \h </w:instrText>
            </w:r>
            <w:r>
              <w:rPr>
                <w:webHidden/>
              </w:rPr>
            </w:r>
            <w:r>
              <w:rPr>
                <w:webHidden/>
              </w:rPr>
              <w:fldChar w:fldCharType="separate"/>
            </w:r>
            <w:r>
              <w:rPr>
                <w:webHidden/>
              </w:rPr>
              <w:t>20</w:t>
            </w:r>
            <w:r>
              <w:rPr>
                <w:webHidden/>
              </w:rPr>
              <w:fldChar w:fldCharType="end"/>
            </w:r>
          </w:hyperlink>
        </w:p>
        <w:p w14:paraId="2865F152" w14:textId="59EE16D8"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hyperlink w:anchor="_Toc176888879" w:history="1">
            <w:r w:rsidRPr="00756700">
              <w:rPr>
                <w:rStyle w:val="Hyperlink"/>
              </w:rPr>
              <w:t>Appendix III Ordinances of VU Executive Board (CvB) and Binding Master’s Guidelines</w:t>
            </w:r>
            <w:r>
              <w:rPr>
                <w:webHidden/>
              </w:rPr>
              <w:tab/>
            </w:r>
            <w:r>
              <w:rPr>
                <w:webHidden/>
              </w:rPr>
              <w:fldChar w:fldCharType="begin"/>
            </w:r>
            <w:r>
              <w:rPr>
                <w:webHidden/>
              </w:rPr>
              <w:instrText xml:space="preserve"> PAGEREF _Toc176888879 \h </w:instrText>
            </w:r>
            <w:r>
              <w:rPr>
                <w:webHidden/>
              </w:rPr>
            </w:r>
            <w:r>
              <w:rPr>
                <w:webHidden/>
              </w:rPr>
              <w:fldChar w:fldCharType="separate"/>
            </w:r>
            <w:r>
              <w:rPr>
                <w:webHidden/>
              </w:rPr>
              <w:t>22</w:t>
            </w:r>
            <w:r>
              <w:rPr>
                <w:webHidden/>
              </w:rPr>
              <w:fldChar w:fldCharType="end"/>
            </w:r>
          </w:hyperlink>
        </w:p>
        <w:p w14:paraId="69E797D3" w14:textId="4857A220" w:rsidR="002E5D1B" w:rsidRDefault="002E5D1B">
          <w:pPr>
            <w:pStyle w:val="TOC1"/>
            <w:rPr>
              <w:rFonts w:asciiTheme="minorHAnsi" w:eastAsiaTheme="minorEastAsia" w:hAnsiTheme="minorHAnsi" w:cstheme="minorBidi"/>
              <w:b w:val="0"/>
              <w:bCs w:val="0"/>
              <w:iCs w:val="0"/>
              <w:kern w:val="2"/>
              <w:sz w:val="24"/>
              <w:lang w:val="en-NL" w:eastAsia="en-NL"/>
              <w14:ligatures w14:val="standardContextual"/>
            </w:rPr>
          </w:pPr>
          <w:hyperlink w:anchor="_Toc176888880" w:history="1">
            <w:r w:rsidRPr="00756700">
              <w:rPr>
                <w:rStyle w:val="Hyperlink"/>
              </w:rPr>
              <w:t>Appendix IV Higher Education and Research (Implementation) Act</w:t>
            </w:r>
            <w:r>
              <w:rPr>
                <w:webHidden/>
              </w:rPr>
              <w:tab/>
            </w:r>
            <w:r>
              <w:rPr>
                <w:webHidden/>
              </w:rPr>
              <w:fldChar w:fldCharType="begin"/>
            </w:r>
            <w:r>
              <w:rPr>
                <w:webHidden/>
              </w:rPr>
              <w:instrText xml:space="preserve"> PAGEREF _Toc176888880 \h </w:instrText>
            </w:r>
            <w:r>
              <w:rPr>
                <w:webHidden/>
              </w:rPr>
            </w:r>
            <w:r>
              <w:rPr>
                <w:webHidden/>
              </w:rPr>
              <w:fldChar w:fldCharType="separate"/>
            </w:r>
            <w:r>
              <w:rPr>
                <w:webHidden/>
              </w:rPr>
              <w:t>23</w:t>
            </w:r>
            <w:r>
              <w:rPr>
                <w:webHidden/>
              </w:rPr>
              <w:fldChar w:fldCharType="end"/>
            </w:r>
          </w:hyperlink>
        </w:p>
        <w:p w14:paraId="04D86B1C" w14:textId="22D9188A" w:rsidR="002E5D1B" w:rsidRDefault="002E5D1B">
          <w:r>
            <w:rPr>
              <w:b/>
              <w:bCs/>
              <w:noProof/>
            </w:rPr>
            <w:fldChar w:fldCharType="end"/>
          </w:r>
        </w:p>
      </w:sdtContent>
    </w:sdt>
    <w:p w14:paraId="1656CE58" w14:textId="77777777" w:rsidR="007A6D8A" w:rsidRDefault="007A6D8A" w:rsidP="00ED6C86">
      <w:pPr>
        <w:contextualSpacing/>
        <w:mirrorIndents/>
      </w:pPr>
      <w:r>
        <w:rPr>
          <w:lang w:val="en-GB"/>
        </w:rPr>
        <w:br w:type="page"/>
      </w:r>
    </w:p>
    <w:p w14:paraId="36353579" w14:textId="1F3A302C" w:rsidR="00890DDC" w:rsidRPr="00EB7C2D" w:rsidRDefault="00890DDC" w:rsidP="00EB7C2D">
      <w:pPr>
        <w:pStyle w:val="Heading1"/>
      </w:pPr>
      <w:bookmarkStart w:id="54" w:name="_Toc523997408"/>
      <w:bookmarkStart w:id="55" w:name="_Toc176888826"/>
      <w:r w:rsidRPr="00A7754C">
        <w:lastRenderedPageBreak/>
        <w:t>Section A: Faculty section</w:t>
      </w:r>
      <w:bookmarkEnd w:id="54"/>
      <w:bookmarkEnd w:id="55"/>
      <w:bookmarkEnd w:id="53"/>
    </w:p>
    <w:p w14:paraId="6DDBDAB7" w14:textId="77777777" w:rsidR="00890DDC" w:rsidRPr="00C024B8" w:rsidRDefault="00890DDC" w:rsidP="00ED6C86">
      <w:pPr>
        <w:widowControl/>
        <w:rPr>
          <w:rFonts w:ascii="Calibri" w:eastAsia="Calibri" w:hAnsi="Calibri" w:cs="Arial"/>
          <w:b/>
          <w:sz w:val="20"/>
          <w:szCs w:val="20"/>
          <w:u w:val="single"/>
          <w:lang w:val="en-US"/>
        </w:rPr>
      </w:pPr>
    </w:p>
    <w:p w14:paraId="26629159" w14:textId="77777777" w:rsidR="00890DDC" w:rsidRPr="00C024B8" w:rsidRDefault="00890DDC" w:rsidP="00EB7C2D">
      <w:pPr>
        <w:pStyle w:val="Heading2"/>
        <w:rPr>
          <w:rFonts w:ascii="Calibri" w:eastAsia="MS Gothic" w:hAnsi="Calibri"/>
        </w:rPr>
      </w:pPr>
      <w:bookmarkStart w:id="56" w:name="_Toc523997409"/>
      <w:bookmarkStart w:id="57" w:name="_Toc422124448"/>
      <w:bookmarkStart w:id="58" w:name="_Toc422070336"/>
      <w:bookmarkStart w:id="59" w:name="_Toc176888827"/>
      <w:r>
        <w:t xml:space="preserve">1. </w:t>
      </w:r>
      <w:r w:rsidRPr="00A7754C">
        <w:t>General</w:t>
      </w:r>
      <w:r>
        <w:t xml:space="preserve"> provisions</w:t>
      </w:r>
      <w:bookmarkEnd w:id="56"/>
      <w:bookmarkEnd w:id="57"/>
      <w:bookmarkEnd w:id="58"/>
      <w:bookmarkEnd w:id="59"/>
    </w:p>
    <w:p w14:paraId="5ED08097" w14:textId="77777777" w:rsidR="00F514BF" w:rsidRPr="00C024B8" w:rsidRDefault="00F514BF" w:rsidP="00EB7C2D">
      <w:pPr>
        <w:rPr>
          <w:lang w:val="en-US"/>
        </w:rPr>
      </w:pPr>
    </w:p>
    <w:p w14:paraId="7FE208ED" w14:textId="77777777" w:rsidR="00F514BF" w:rsidRPr="00555240" w:rsidRDefault="00F514BF" w:rsidP="00EB7C2D">
      <w:pPr>
        <w:pStyle w:val="Heading3"/>
      </w:pPr>
      <w:bookmarkStart w:id="60" w:name="_Toc422070337"/>
      <w:bookmarkStart w:id="61" w:name="_Toc422124449"/>
      <w:bookmarkStart w:id="62" w:name="_Toc483232406"/>
      <w:bookmarkStart w:id="63" w:name="_Toc484768931"/>
      <w:bookmarkStart w:id="64" w:name="_Toc523997410"/>
      <w:bookmarkStart w:id="65" w:name="_Toc176888828"/>
      <w:r>
        <w:rPr>
          <w:lang w:val="en-GB"/>
        </w:rPr>
        <w:t>Article 1.1 Applicability of the Regulations</w:t>
      </w:r>
      <w:bookmarkEnd w:id="60"/>
      <w:bookmarkEnd w:id="61"/>
      <w:bookmarkEnd w:id="62"/>
      <w:bookmarkEnd w:id="63"/>
      <w:bookmarkEnd w:id="64"/>
      <w:bookmarkEnd w:id="65"/>
    </w:p>
    <w:tbl>
      <w:tblPr>
        <w:tblStyle w:val="TableGrid"/>
        <w:tblW w:w="8787" w:type="dxa"/>
        <w:tblInd w:w="108" w:type="dxa"/>
        <w:tblLook w:val="04A0" w:firstRow="1" w:lastRow="0" w:firstColumn="1" w:lastColumn="0" w:noHBand="0" w:noVBand="1"/>
      </w:tblPr>
      <w:tblGrid>
        <w:gridCol w:w="7370"/>
        <w:gridCol w:w="1417"/>
      </w:tblGrid>
      <w:tr w:rsidR="00B47504" w:rsidRPr="00437AD5" w14:paraId="449A9F39" w14:textId="77777777" w:rsidTr="00A7754C">
        <w:tc>
          <w:tcPr>
            <w:tcW w:w="7370" w:type="dxa"/>
          </w:tcPr>
          <w:p w14:paraId="06CB8F76" w14:textId="77777777" w:rsidR="00B47504" w:rsidRPr="00C024B8" w:rsidRDefault="00B47504" w:rsidP="00A7754C">
            <w:pPr>
              <w:numPr>
                <w:ilvl w:val="0"/>
                <w:numId w:val="15"/>
              </w:numPr>
              <w:spacing w:line="276" w:lineRule="auto"/>
              <w:ind w:left="357" w:hanging="357"/>
              <w:rPr>
                <w:rFonts w:cs="Arial"/>
                <w:sz w:val="20"/>
                <w:szCs w:val="20"/>
                <w:lang w:val="en-US"/>
              </w:rPr>
            </w:pPr>
            <w:r>
              <w:rPr>
                <w:rFonts w:cs="Arial"/>
                <w:sz w:val="20"/>
                <w:szCs w:val="20"/>
                <w:lang w:val="en-GB"/>
              </w:rPr>
              <w:t>These Regulations apply to anyone enrolled in the programme, irrespective of the academic year in which the student was first enrolled in the programme.</w:t>
            </w:r>
          </w:p>
        </w:tc>
        <w:tc>
          <w:tcPr>
            <w:tcW w:w="1417" w:type="dxa"/>
          </w:tcPr>
          <w:p w14:paraId="34D8658C" w14:textId="7160D3CD" w:rsidR="00BD18F9" w:rsidRPr="00C024B8" w:rsidRDefault="008C6A5C" w:rsidP="00ED6C86">
            <w:pPr>
              <w:spacing w:line="276" w:lineRule="auto"/>
              <w:rPr>
                <w:rFonts w:cs="Arial"/>
                <w:color w:val="000000" w:themeColor="text1"/>
                <w:sz w:val="16"/>
                <w:szCs w:val="16"/>
                <w:lang w:val="en-US"/>
              </w:rPr>
            </w:pPr>
            <w:r>
              <w:rPr>
                <w:rFonts w:cs="Arial"/>
                <w:color w:val="000000" w:themeColor="text1"/>
                <w:sz w:val="16"/>
                <w:szCs w:val="16"/>
                <w:lang w:val="en-GB"/>
              </w:rPr>
              <w:t>Advice OLC,</w:t>
            </w:r>
          </w:p>
          <w:p w14:paraId="6CBC6BEC" w14:textId="77777777" w:rsidR="00BD18F9"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 xml:space="preserve">approval FGV </w:t>
            </w:r>
          </w:p>
          <w:p w14:paraId="4A4B44C9" w14:textId="57C29438" w:rsidR="00B47504"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(9.38 sub b)</w:t>
            </w:r>
          </w:p>
        </w:tc>
      </w:tr>
      <w:tr w:rsidR="00BD18F9" w:rsidRPr="00437AD5" w:rsidDel="00BD18F9" w14:paraId="37F742D6" w14:textId="77777777" w:rsidTr="00A7754C">
        <w:tc>
          <w:tcPr>
            <w:tcW w:w="7370" w:type="dxa"/>
          </w:tcPr>
          <w:p w14:paraId="5BE93FF5" w14:textId="322E00A9" w:rsidR="00BD18F9" w:rsidRPr="00C024B8" w:rsidDel="00BD18F9" w:rsidRDefault="00BD18F9" w:rsidP="00022977">
            <w:pPr>
              <w:numPr>
                <w:ilvl w:val="0"/>
                <w:numId w:val="15"/>
              </w:numPr>
              <w:spacing w:line="276" w:lineRule="auto"/>
              <w:rPr>
                <w:rFonts w:cs="Arial"/>
                <w:sz w:val="20"/>
                <w:szCs w:val="20"/>
                <w:lang w:val="en-US"/>
              </w:rPr>
            </w:pPr>
            <w:r>
              <w:rPr>
                <w:rFonts w:cs="Arial"/>
                <w:sz w:val="20"/>
                <w:szCs w:val="20"/>
                <w:lang w:val="en-GB"/>
              </w:rPr>
              <w:t xml:space="preserve">These Regulations enter into force on </w:t>
            </w:r>
            <w:r>
              <w:rPr>
                <w:rFonts w:cs="Arial"/>
                <w:color w:val="FF0000"/>
                <w:sz w:val="20"/>
                <w:szCs w:val="20"/>
                <w:lang w:val="en-GB"/>
              </w:rPr>
              <w:t>1 September 202</w:t>
            </w:r>
            <w:r w:rsidR="00282ECF">
              <w:rPr>
                <w:rFonts w:cs="Arial"/>
                <w:color w:val="FF0000"/>
                <w:sz w:val="20"/>
                <w:szCs w:val="20"/>
                <w:lang w:val="en-GB"/>
              </w:rPr>
              <w:t>5</w:t>
            </w:r>
            <w:r>
              <w:rPr>
                <w:lang w:val="en-GB"/>
              </w:rPr>
              <w:t>.</w:t>
            </w:r>
          </w:p>
        </w:tc>
        <w:tc>
          <w:tcPr>
            <w:tcW w:w="1417" w:type="dxa"/>
          </w:tcPr>
          <w:p w14:paraId="7599E8AA" w14:textId="6505A2F1" w:rsidR="00BD18F9" w:rsidRPr="00C024B8" w:rsidRDefault="008C6A5C" w:rsidP="00ED6C86">
            <w:pPr>
              <w:spacing w:line="276" w:lineRule="auto"/>
              <w:rPr>
                <w:rFonts w:cs="Arial"/>
                <w:color w:val="000000" w:themeColor="text1"/>
                <w:sz w:val="16"/>
                <w:szCs w:val="16"/>
                <w:lang w:val="en-US"/>
              </w:rPr>
            </w:pPr>
            <w:r>
              <w:rPr>
                <w:rFonts w:cs="Arial"/>
                <w:color w:val="000000" w:themeColor="text1"/>
                <w:sz w:val="16"/>
                <w:szCs w:val="16"/>
                <w:lang w:val="en-GB"/>
              </w:rPr>
              <w:t>Advice OLC,</w:t>
            </w:r>
          </w:p>
          <w:p w14:paraId="2C7FC94E" w14:textId="77777777" w:rsidR="00BD18F9"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 xml:space="preserve">approval FGV </w:t>
            </w:r>
          </w:p>
          <w:p w14:paraId="1E477F9C" w14:textId="2EC44D32" w:rsidR="00BD18F9" w:rsidRPr="00C024B8" w:rsidDel="00BD18F9"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(9.38 sub b)</w:t>
            </w:r>
          </w:p>
        </w:tc>
      </w:tr>
      <w:tr w:rsidR="00BD18F9" w:rsidRPr="00437AD5" w:rsidDel="00BD18F9" w14:paraId="19BA76F2" w14:textId="77777777" w:rsidTr="00A7754C">
        <w:tc>
          <w:tcPr>
            <w:tcW w:w="7370" w:type="dxa"/>
          </w:tcPr>
          <w:p w14:paraId="2110AB98" w14:textId="1E122A19" w:rsidR="00BD18F9" w:rsidRPr="00C024B8" w:rsidRDefault="00BD18F9" w:rsidP="00022977">
            <w:pPr>
              <w:numPr>
                <w:ilvl w:val="0"/>
                <w:numId w:val="15"/>
              </w:numPr>
              <w:spacing w:line="276" w:lineRule="auto"/>
              <w:rPr>
                <w:rFonts w:cs="Arial"/>
                <w:sz w:val="20"/>
                <w:szCs w:val="20"/>
                <w:lang w:val="en-US"/>
              </w:rPr>
            </w:pPr>
            <w:r>
              <w:rPr>
                <w:rFonts w:cs="Arial"/>
                <w:sz w:val="20"/>
                <w:szCs w:val="20"/>
                <w:lang w:val="en-GB"/>
              </w:rPr>
              <w:t>An amendment to the Teaching and Examination Regulations is only permitted to concern an academic year already in progress if this does not demonstrably damage the interests of students.</w:t>
            </w:r>
          </w:p>
        </w:tc>
        <w:tc>
          <w:tcPr>
            <w:tcW w:w="1417" w:type="dxa"/>
          </w:tcPr>
          <w:p w14:paraId="050AAB51" w14:textId="198FCFC0" w:rsidR="00BD18F9" w:rsidRPr="00C024B8" w:rsidRDefault="008C6A5C" w:rsidP="00ED6C86">
            <w:pPr>
              <w:spacing w:line="276" w:lineRule="auto"/>
              <w:rPr>
                <w:rFonts w:cs="Arial"/>
                <w:color w:val="000000" w:themeColor="text1"/>
                <w:sz w:val="16"/>
                <w:szCs w:val="16"/>
                <w:lang w:val="en-US"/>
              </w:rPr>
            </w:pPr>
            <w:r>
              <w:rPr>
                <w:rFonts w:cs="Arial"/>
                <w:color w:val="000000" w:themeColor="text1"/>
                <w:sz w:val="16"/>
                <w:szCs w:val="16"/>
                <w:lang w:val="en-GB"/>
              </w:rPr>
              <w:t>Advice OLC,</w:t>
            </w:r>
          </w:p>
          <w:p w14:paraId="055AF335" w14:textId="77777777" w:rsidR="00BD18F9" w:rsidRPr="00C024B8"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 xml:space="preserve">approval FGV </w:t>
            </w:r>
          </w:p>
          <w:p w14:paraId="1793BCB0" w14:textId="5EBD075A" w:rsidR="00BD18F9" w:rsidRPr="00C024B8" w:rsidDel="00BD18F9" w:rsidRDefault="00BD18F9" w:rsidP="00ED6C86">
            <w:pPr>
              <w:spacing w:line="276" w:lineRule="auto"/>
              <w:rPr>
                <w:rFonts w:cs="Arial"/>
                <w:color w:val="000000" w:themeColor="text1"/>
                <w:sz w:val="16"/>
                <w:szCs w:val="16"/>
                <w:lang w:val="en-US"/>
              </w:rPr>
            </w:pPr>
            <w:r>
              <w:rPr>
                <w:rFonts w:cs="Arial"/>
                <w:color w:val="000000" w:themeColor="text1"/>
                <w:sz w:val="16"/>
                <w:szCs w:val="16"/>
                <w:lang w:val="en-GB"/>
              </w:rPr>
              <w:t>(9.38 sub b)</w:t>
            </w:r>
          </w:p>
        </w:tc>
      </w:tr>
    </w:tbl>
    <w:p w14:paraId="78EE0D32" w14:textId="77777777" w:rsidR="00DF35A3" w:rsidRPr="00C024B8" w:rsidRDefault="00DF35A3" w:rsidP="00ED6C86">
      <w:pPr>
        <w:rPr>
          <w:sz w:val="24"/>
          <w:szCs w:val="24"/>
          <w:lang w:val="en-US"/>
        </w:rPr>
      </w:pPr>
    </w:p>
    <w:p w14:paraId="5D52F325" w14:textId="77777777" w:rsidR="00F514BF" w:rsidRPr="00C024B8" w:rsidRDefault="00DF35A3" w:rsidP="00EB7C2D">
      <w:pPr>
        <w:pStyle w:val="Heading3"/>
        <w:rPr>
          <w:lang w:val="en-US"/>
        </w:rPr>
      </w:pPr>
      <w:bookmarkStart w:id="66" w:name="_Toc484768932"/>
      <w:bookmarkStart w:id="67" w:name="_Toc523997411"/>
      <w:bookmarkStart w:id="68" w:name="_Toc176888829"/>
      <w:r>
        <w:rPr>
          <w:lang w:val="en-GB"/>
        </w:rPr>
        <w:t>Article 1.2 Definitions</w:t>
      </w:r>
      <w:bookmarkEnd w:id="66"/>
      <w:bookmarkEnd w:id="67"/>
      <w:bookmarkEnd w:id="68"/>
    </w:p>
    <w:p w14:paraId="4D34B836" w14:textId="77777777" w:rsidR="00E12F1A" w:rsidRDefault="00E12F1A" w:rsidP="00E12F1A">
      <w:pPr>
        <w:rPr>
          <w:sz w:val="20"/>
          <w:lang w:val="en-GB"/>
        </w:rPr>
      </w:pPr>
      <w:r w:rsidRPr="00252A3A">
        <w:rPr>
          <w:sz w:val="20"/>
          <w:lang w:val="en-GB"/>
        </w:rPr>
        <w:t>The following definitions are used in these Regulations (</w:t>
      </w:r>
      <w:r w:rsidRPr="00252A3A">
        <w:rPr>
          <w:i/>
          <w:sz w:val="20"/>
          <w:lang w:val="en-GB"/>
        </w:rPr>
        <w:t>in alphabetical order</w:t>
      </w:r>
      <w:r w:rsidRPr="00252A3A">
        <w:rPr>
          <w:sz w:val="20"/>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06"/>
      </w:tblGrid>
      <w:tr w:rsidR="00E12F1A" w:rsidRPr="00437AD5" w14:paraId="69F85986" w14:textId="77777777" w:rsidTr="007167BD">
        <w:tc>
          <w:tcPr>
            <w:tcW w:w="2410" w:type="dxa"/>
          </w:tcPr>
          <w:p w14:paraId="7A8BD7FD" w14:textId="77777777" w:rsidR="00E12F1A" w:rsidRPr="005A399D" w:rsidRDefault="00E12F1A" w:rsidP="00E12F1A">
            <w:pPr>
              <w:pStyle w:val="ListParagraph"/>
              <w:numPr>
                <w:ilvl w:val="0"/>
                <w:numId w:val="45"/>
              </w:numPr>
              <w:spacing w:line="276" w:lineRule="auto"/>
              <w:contextualSpacing w:val="0"/>
              <w:rPr>
                <w:rFonts w:cstheme="minorHAnsi"/>
                <w:sz w:val="20"/>
                <w:szCs w:val="20"/>
                <w:lang w:val="en-GB"/>
              </w:rPr>
            </w:pPr>
            <w:r w:rsidRPr="005A399D">
              <w:rPr>
                <w:rFonts w:cstheme="minorHAnsi"/>
                <w:sz w:val="20"/>
                <w:szCs w:val="20"/>
                <w:lang w:val="en-GB"/>
              </w:rPr>
              <w:t>academic year:</w:t>
            </w:r>
          </w:p>
        </w:tc>
        <w:tc>
          <w:tcPr>
            <w:tcW w:w="6606" w:type="dxa"/>
          </w:tcPr>
          <w:p w14:paraId="61EA0616" w14:textId="77777777" w:rsidR="00E12F1A" w:rsidRPr="005A399D" w:rsidRDefault="00E12F1A" w:rsidP="00DF48A6">
            <w:pPr>
              <w:spacing w:line="276" w:lineRule="auto"/>
              <w:rPr>
                <w:rFonts w:cstheme="minorHAnsi"/>
                <w:sz w:val="20"/>
                <w:szCs w:val="20"/>
                <w:lang w:val="en-GB"/>
              </w:rPr>
            </w:pPr>
            <w:r w:rsidRPr="005A399D">
              <w:rPr>
                <w:rFonts w:cstheme="minorHAnsi"/>
                <w:sz w:val="20"/>
                <w:szCs w:val="20"/>
                <w:lang w:val="en-GB"/>
              </w:rPr>
              <w:t xml:space="preserve">the period beginning on 1 September and ending on 31 August of the following calendar year; </w:t>
            </w:r>
          </w:p>
        </w:tc>
      </w:tr>
      <w:tr w:rsidR="00E12F1A" w:rsidRPr="00437AD5" w14:paraId="78BC163E" w14:textId="77777777" w:rsidTr="007167BD">
        <w:tc>
          <w:tcPr>
            <w:tcW w:w="2410" w:type="dxa"/>
          </w:tcPr>
          <w:p w14:paraId="778F5A38" w14:textId="77777777" w:rsidR="00E12F1A" w:rsidRPr="0019359F" w:rsidRDefault="00E12F1A" w:rsidP="00E12F1A">
            <w:pPr>
              <w:pStyle w:val="ListParagraph"/>
              <w:numPr>
                <w:ilvl w:val="0"/>
                <w:numId w:val="45"/>
              </w:numPr>
              <w:spacing w:line="276" w:lineRule="auto"/>
              <w:contextualSpacing w:val="0"/>
              <w:rPr>
                <w:rFonts w:cstheme="minorHAnsi"/>
                <w:sz w:val="20"/>
                <w:szCs w:val="20"/>
                <w:lang w:val="en-GB"/>
              </w:rPr>
            </w:pPr>
            <w:r w:rsidRPr="0019359F">
              <w:rPr>
                <w:rFonts w:cstheme="minorHAnsi"/>
                <w:sz w:val="20"/>
                <w:szCs w:val="20"/>
                <w:lang w:val="en-GB"/>
              </w:rPr>
              <w:t xml:space="preserve">EC (European Credit): </w:t>
            </w:r>
          </w:p>
        </w:tc>
        <w:tc>
          <w:tcPr>
            <w:tcW w:w="6606" w:type="dxa"/>
          </w:tcPr>
          <w:p w14:paraId="51850FCD" w14:textId="77777777" w:rsidR="00E12F1A" w:rsidRPr="0019359F" w:rsidRDefault="00E12F1A" w:rsidP="00DF48A6">
            <w:pPr>
              <w:spacing w:line="276" w:lineRule="auto"/>
              <w:rPr>
                <w:rFonts w:cstheme="minorHAnsi"/>
                <w:sz w:val="20"/>
                <w:szCs w:val="20"/>
                <w:lang w:val="en-GB"/>
              </w:rPr>
            </w:pPr>
            <w:r w:rsidRPr="0019359F">
              <w:rPr>
                <w:rFonts w:cstheme="minorHAnsi"/>
                <w:sz w:val="20"/>
                <w:szCs w:val="20"/>
                <w:lang w:val="en-GB"/>
              </w:rPr>
              <w:t>a course credit with a workload of 28 hours of study;</w:t>
            </w:r>
          </w:p>
        </w:tc>
      </w:tr>
      <w:tr w:rsidR="00E12F1A" w:rsidRPr="00437AD5" w14:paraId="204EA3FD" w14:textId="77777777" w:rsidTr="007167BD">
        <w:tc>
          <w:tcPr>
            <w:tcW w:w="2410" w:type="dxa"/>
          </w:tcPr>
          <w:p w14:paraId="62AE4281" w14:textId="77777777" w:rsidR="00E12F1A" w:rsidRPr="0019359F" w:rsidRDefault="00E12F1A" w:rsidP="00E12F1A">
            <w:pPr>
              <w:pStyle w:val="ListParagraph"/>
              <w:numPr>
                <w:ilvl w:val="0"/>
                <w:numId w:val="45"/>
              </w:numPr>
              <w:suppressAutoHyphens/>
              <w:spacing w:line="276" w:lineRule="auto"/>
              <w:contextualSpacing w:val="0"/>
              <w:rPr>
                <w:rFonts w:cstheme="minorHAnsi"/>
                <w:sz w:val="20"/>
                <w:szCs w:val="20"/>
                <w:lang w:val="en-GB"/>
              </w:rPr>
            </w:pPr>
            <w:r w:rsidRPr="0019359F">
              <w:rPr>
                <w:rFonts w:cstheme="minorHAnsi"/>
                <w:sz w:val="20"/>
                <w:szCs w:val="20"/>
                <w:lang w:val="en-GB"/>
              </w:rPr>
              <w:t>examination:</w:t>
            </w:r>
          </w:p>
        </w:tc>
        <w:tc>
          <w:tcPr>
            <w:tcW w:w="6606" w:type="dxa"/>
          </w:tcPr>
          <w:p w14:paraId="523A43FA" w14:textId="77777777" w:rsidR="00E12F1A" w:rsidRPr="0019359F" w:rsidRDefault="00E12F1A" w:rsidP="00DF48A6">
            <w:pPr>
              <w:suppressAutoHyphens/>
              <w:spacing w:line="276" w:lineRule="auto"/>
              <w:rPr>
                <w:rFonts w:cstheme="minorHAnsi"/>
                <w:sz w:val="20"/>
                <w:szCs w:val="20"/>
                <w:lang w:val="en-GB"/>
              </w:rPr>
            </w:pPr>
            <w:r w:rsidRPr="0019359F">
              <w:rPr>
                <w:rFonts w:cstheme="minorHAnsi"/>
                <w:sz w:val="20"/>
                <w:szCs w:val="20"/>
                <w:lang w:val="en-GB"/>
              </w:rPr>
              <w:t>an assessment of the student’s knowledge, understanding and skills relating to a unit of education. The assessment is expressed in terms of a final mark. An examination may consist of one or more partial examinations. A resit always covers the same material as the original examination</w:t>
            </w:r>
            <w:r w:rsidRPr="00865DE6">
              <w:rPr>
                <w:rFonts w:cstheme="minorHAnsi"/>
                <w:sz w:val="20"/>
                <w:szCs w:val="20"/>
                <w:lang w:val="en-GB"/>
              </w:rPr>
              <w:t>. An examination can be completed in writing, orally or in another way;</w:t>
            </w:r>
          </w:p>
        </w:tc>
      </w:tr>
      <w:tr w:rsidR="00E12F1A" w:rsidRPr="00437AD5" w:rsidDel="00A52233" w14:paraId="65622FF7" w14:textId="4BDB3EA2" w:rsidTr="007167BD">
        <w:trPr>
          <w:del w:id="69" w:author="Postma, M.L. (Marleen)" w:date="2025-01-29T17:16:00Z" w16du:dateUtc="2025-01-29T16:16:00Z"/>
        </w:trPr>
        <w:tc>
          <w:tcPr>
            <w:tcW w:w="2410" w:type="dxa"/>
          </w:tcPr>
          <w:p w14:paraId="03F5F668" w14:textId="2249FB5F" w:rsidR="00E12F1A" w:rsidRPr="001031D1" w:rsidDel="00A52233" w:rsidRDefault="00E12F1A" w:rsidP="00E12F1A">
            <w:pPr>
              <w:pStyle w:val="ListParagraph"/>
              <w:numPr>
                <w:ilvl w:val="0"/>
                <w:numId w:val="45"/>
              </w:numPr>
              <w:suppressAutoHyphens/>
              <w:spacing w:line="276" w:lineRule="auto"/>
              <w:contextualSpacing w:val="0"/>
              <w:rPr>
                <w:del w:id="70" w:author="Postma, M.L. (Marleen)" w:date="2025-01-29T17:16:00Z" w16du:dateUtc="2025-01-29T16:16:00Z"/>
                <w:rFonts w:cstheme="minorHAnsi"/>
                <w:color w:val="00B050"/>
                <w:sz w:val="20"/>
                <w:szCs w:val="20"/>
                <w:lang w:val="en-GB"/>
              </w:rPr>
            </w:pPr>
            <w:commentRangeStart w:id="71"/>
            <w:del w:id="72" w:author="Postma, M.L. (Marleen)" w:date="2025-01-29T17:16:00Z" w16du:dateUtc="2025-01-29T16:16:00Z">
              <w:r w:rsidRPr="001031D1" w:rsidDel="00A52233">
                <w:rPr>
                  <w:rFonts w:cstheme="minorHAnsi"/>
                  <w:color w:val="00B050"/>
                  <w:sz w:val="20"/>
                  <w:szCs w:val="20"/>
                  <w:lang w:val="en-GB"/>
                </w:rPr>
                <w:delText>exemption:</w:delText>
              </w:r>
            </w:del>
          </w:p>
        </w:tc>
        <w:tc>
          <w:tcPr>
            <w:tcW w:w="6606" w:type="dxa"/>
          </w:tcPr>
          <w:p w14:paraId="0DFAB0ED" w14:textId="7F1B0D54" w:rsidR="00E12F1A" w:rsidRPr="001031D1" w:rsidDel="00A52233" w:rsidRDefault="00E12F1A" w:rsidP="00DF48A6">
            <w:pPr>
              <w:suppressAutoHyphens/>
              <w:spacing w:line="276" w:lineRule="auto"/>
              <w:rPr>
                <w:del w:id="73" w:author="Postma, M.L. (Marleen)" w:date="2025-01-29T17:16:00Z" w16du:dateUtc="2025-01-29T16:16:00Z"/>
                <w:rFonts w:cstheme="minorHAnsi"/>
                <w:color w:val="00B050"/>
                <w:sz w:val="20"/>
                <w:szCs w:val="20"/>
                <w:lang w:val="en-GB"/>
              </w:rPr>
            </w:pPr>
            <w:del w:id="74" w:author="Postma, M.L. (Marleen)" w:date="2025-01-29T17:16:00Z" w16du:dateUtc="2025-01-29T16:16:00Z">
              <w:r w:rsidRPr="001031D1" w:rsidDel="00A52233">
                <w:rPr>
                  <w:rFonts w:cstheme="minorHAnsi"/>
                  <w:color w:val="00B050"/>
                  <w:sz w:val="20"/>
                  <w:szCs w:val="20"/>
                  <w:lang w:val="en-GB"/>
                </w:rPr>
                <w:delText>exemption from an examination/practical/fieldwork based on an earlier successfully completed examination, or knowledge/skills of a similar content, level and scope gained outside higher education;</w:delText>
              </w:r>
              <w:r w:rsidRPr="001031D1" w:rsidDel="00A52233">
                <w:rPr>
                  <w:rFonts w:cstheme="minorHAnsi"/>
                  <w:color w:val="00B050"/>
                  <w:sz w:val="20"/>
                  <w:szCs w:val="20"/>
                  <w:lang w:val="en-US"/>
                </w:rPr>
                <w:delText xml:space="preserve"> </w:delText>
              </w:r>
            </w:del>
            <w:commentRangeEnd w:id="71"/>
            <w:r w:rsidR="00A52233">
              <w:rPr>
                <w:rStyle w:val="CommentReference"/>
              </w:rPr>
              <w:commentReference w:id="71"/>
            </w:r>
          </w:p>
        </w:tc>
      </w:tr>
      <w:tr w:rsidR="00E12F1A" w:rsidRPr="00437AD5" w14:paraId="738EF02E" w14:textId="77777777" w:rsidTr="007167BD">
        <w:tc>
          <w:tcPr>
            <w:tcW w:w="2410" w:type="dxa"/>
          </w:tcPr>
          <w:p w14:paraId="02D6F598" w14:textId="77777777" w:rsidR="00E12F1A" w:rsidRPr="00E32745" w:rsidRDefault="00E12F1A" w:rsidP="00E12F1A">
            <w:pPr>
              <w:pStyle w:val="ListParagraph"/>
              <w:numPr>
                <w:ilvl w:val="0"/>
                <w:numId w:val="45"/>
              </w:numPr>
              <w:suppressAutoHyphens/>
              <w:spacing w:line="276" w:lineRule="auto"/>
              <w:contextualSpacing w:val="0"/>
              <w:rPr>
                <w:rFonts w:cstheme="minorHAnsi"/>
                <w:sz w:val="20"/>
                <w:szCs w:val="20"/>
                <w:lang w:val="en-GB"/>
              </w:rPr>
            </w:pPr>
            <w:r>
              <w:rPr>
                <w:rFonts w:cstheme="minorHAnsi"/>
                <w:sz w:val="20"/>
                <w:szCs w:val="20"/>
                <w:lang w:val="en-GB"/>
              </w:rPr>
              <w:t>final examination</w:t>
            </w:r>
          </w:p>
        </w:tc>
        <w:tc>
          <w:tcPr>
            <w:tcW w:w="6606" w:type="dxa"/>
          </w:tcPr>
          <w:p w14:paraId="0B987A0D" w14:textId="5D9B2CBC" w:rsidR="00E12F1A" w:rsidRPr="00D2540C" w:rsidRDefault="00E12F1A" w:rsidP="00DF48A6">
            <w:pPr>
              <w:suppressAutoHyphens/>
              <w:spacing w:line="276" w:lineRule="auto"/>
              <w:rPr>
                <w:rFonts w:cstheme="minorHAnsi"/>
                <w:sz w:val="20"/>
                <w:szCs w:val="20"/>
                <w:lang w:val="en-US"/>
              </w:rPr>
            </w:pPr>
            <w:r>
              <w:rPr>
                <w:rFonts w:cstheme="minorHAnsi"/>
                <w:sz w:val="20"/>
                <w:szCs w:val="20"/>
                <w:lang w:val="en-US"/>
              </w:rPr>
              <w:t>a</w:t>
            </w:r>
            <w:r w:rsidRPr="001E1506">
              <w:rPr>
                <w:rFonts w:cstheme="minorHAnsi"/>
                <w:sz w:val="20"/>
                <w:szCs w:val="20"/>
                <w:lang w:val="en-US"/>
              </w:rPr>
              <w:t xml:space="preserve"> </w:t>
            </w:r>
            <w:r w:rsidR="00E76669">
              <w:rPr>
                <w:rFonts w:cstheme="minorHAnsi"/>
                <w:sz w:val="20"/>
                <w:szCs w:val="20"/>
                <w:lang w:val="en-US"/>
              </w:rPr>
              <w:t>M</w:t>
            </w:r>
            <w:r w:rsidR="00E21DFC">
              <w:rPr>
                <w:rFonts w:cstheme="minorHAnsi"/>
                <w:sz w:val="20"/>
                <w:szCs w:val="20"/>
                <w:lang w:val="en-GB"/>
              </w:rPr>
              <w:t xml:space="preserve">aster’s </w:t>
            </w:r>
            <w:r w:rsidRPr="001E1506">
              <w:rPr>
                <w:rFonts w:cstheme="minorHAnsi"/>
                <w:sz w:val="20"/>
                <w:szCs w:val="20"/>
                <w:lang w:val="en-US"/>
              </w:rPr>
              <w:t xml:space="preserve">programme consists of a </w:t>
            </w:r>
            <w:r w:rsidR="00E76669">
              <w:rPr>
                <w:rFonts w:cstheme="minorHAnsi"/>
                <w:sz w:val="20"/>
                <w:szCs w:val="20"/>
                <w:lang w:val="en-US"/>
              </w:rPr>
              <w:t>M</w:t>
            </w:r>
            <w:r w:rsidR="00BF6DB4">
              <w:rPr>
                <w:rFonts w:cstheme="minorHAnsi"/>
                <w:sz w:val="20"/>
                <w:szCs w:val="20"/>
                <w:lang w:val="en-GB"/>
              </w:rPr>
              <w:t xml:space="preserve">aster’s </w:t>
            </w:r>
            <w:r w:rsidRPr="001E1506">
              <w:rPr>
                <w:rFonts w:cstheme="minorHAnsi"/>
                <w:sz w:val="20"/>
                <w:szCs w:val="20"/>
                <w:lang w:val="en-US"/>
              </w:rPr>
              <w:t>examination</w:t>
            </w:r>
            <w:r w:rsidR="00BF6DB4">
              <w:rPr>
                <w:rFonts w:cstheme="minorHAnsi"/>
                <w:sz w:val="20"/>
                <w:szCs w:val="20"/>
                <w:lang w:val="en-US"/>
              </w:rPr>
              <w:t>;</w:t>
            </w:r>
          </w:p>
        </w:tc>
      </w:tr>
      <w:tr w:rsidR="00E12F1A" w:rsidRPr="00437AD5" w14:paraId="0FB041E4" w14:textId="77777777" w:rsidTr="007167BD">
        <w:tc>
          <w:tcPr>
            <w:tcW w:w="2410" w:type="dxa"/>
          </w:tcPr>
          <w:p w14:paraId="4DA11308" w14:textId="77777777" w:rsidR="00E12F1A" w:rsidRPr="00865DE6" w:rsidRDefault="00E12F1A" w:rsidP="00E12F1A">
            <w:pPr>
              <w:pStyle w:val="ListParagraph"/>
              <w:numPr>
                <w:ilvl w:val="0"/>
                <w:numId w:val="45"/>
              </w:numPr>
              <w:suppressAutoHyphens/>
              <w:spacing w:line="276" w:lineRule="auto"/>
              <w:contextualSpacing w:val="0"/>
              <w:rPr>
                <w:rFonts w:cstheme="minorHAnsi"/>
                <w:sz w:val="20"/>
                <w:szCs w:val="20"/>
                <w:lang w:val="en-GB"/>
              </w:rPr>
            </w:pPr>
            <w:r w:rsidRPr="00865DE6">
              <w:rPr>
                <w:rFonts w:cs="Arial"/>
                <w:sz w:val="20"/>
                <w:szCs w:val="20"/>
                <w:lang w:val="en-GB"/>
              </w:rPr>
              <w:t>internship</w:t>
            </w:r>
          </w:p>
        </w:tc>
        <w:tc>
          <w:tcPr>
            <w:tcW w:w="6606" w:type="dxa"/>
          </w:tcPr>
          <w:p w14:paraId="3763EE0D" w14:textId="77777777" w:rsidR="00E12F1A" w:rsidRPr="00865DE6" w:rsidRDefault="00E12F1A" w:rsidP="00DF48A6">
            <w:pPr>
              <w:suppressAutoHyphens/>
              <w:spacing w:line="276" w:lineRule="auto"/>
              <w:rPr>
                <w:rFonts w:cstheme="minorHAnsi"/>
                <w:sz w:val="20"/>
                <w:szCs w:val="20"/>
                <w:lang w:val="en-US"/>
              </w:rPr>
            </w:pPr>
            <w:r w:rsidRPr="00865DE6">
              <w:rPr>
                <w:rFonts w:cs="Arial"/>
                <w:sz w:val="20"/>
                <w:szCs w:val="20"/>
                <w:lang w:val="en-GB"/>
              </w:rPr>
              <w:t>period spent working in professional practice as part of a study programme;</w:t>
            </w:r>
          </w:p>
        </w:tc>
      </w:tr>
      <w:tr w:rsidR="00E12F1A" w:rsidRPr="00437AD5" w14:paraId="57A03696" w14:textId="77777777" w:rsidTr="007167BD">
        <w:tc>
          <w:tcPr>
            <w:tcW w:w="2410" w:type="dxa"/>
          </w:tcPr>
          <w:p w14:paraId="77DC8125" w14:textId="77777777" w:rsidR="00E12F1A" w:rsidRPr="00865DE6" w:rsidRDefault="00E12F1A" w:rsidP="00E12F1A">
            <w:pPr>
              <w:pStyle w:val="ListParagraph"/>
              <w:numPr>
                <w:ilvl w:val="0"/>
                <w:numId w:val="45"/>
              </w:numPr>
              <w:spacing w:line="276" w:lineRule="auto"/>
              <w:contextualSpacing w:val="0"/>
              <w:rPr>
                <w:rFonts w:cstheme="minorHAnsi"/>
                <w:sz w:val="20"/>
                <w:szCs w:val="20"/>
                <w:lang w:val="en-GB"/>
              </w:rPr>
            </w:pPr>
            <w:r w:rsidRPr="00865DE6">
              <w:rPr>
                <w:rFonts w:cstheme="minorHAnsi"/>
                <w:sz w:val="20"/>
                <w:szCs w:val="20"/>
                <w:lang w:val="en-GB"/>
              </w:rPr>
              <w:t>1. joint degree:</w:t>
            </w:r>
            <w:r w:rsidRPr="00865DE6">
              <w:rPr>
                <w:rFonts w:cstheme="minorHAnsi"/>
                <w:sz w:val="20"/>
                <w:szCs w:val="20"/>
                <w:lang w:val="en-GB"/>
              </w:rPr>
              <w:br/>
            </w:r>
            <w:r w:rsidRPr="00865DE6">
              <w:rPr>
                <w:rFonts w:cstheme="minorHAnsi"/>
                <w:sz w:val="20"/>
                <w:szCs w:val="20"/>
                <w:lang w:val="en-GB"/>
              </w:rPr>
              <w:br/>
            </w:r>
            <w:r w:rsidRPr="00865DE6">
              <w:rPr>
                <w:rFonts w:cstheme="minorHAnsi"/>
                <w:sz w:val="20"/>
                <w:szCs w:val="20"/>
                <w:lang w:val="en-GB"/>
              </w:rPr>
              <w:br/>
            </w:r>
            <w:r w:rsidRPr="00865DE6">
              <w:rPr>
                <w:rFonts w:cstheme="minorHAnsi"/>
                <w:sz w:val="20"/>
                <w:szCs w:val="20"/>
                <w:lang w:val="en-GB"/>
              </w:rPr>
              <w:br/>
            </w:r>
            <w:r w:rsidRPr="00865DE6">
              <w:rPr>
                <w:rFonts w:cstheme="minorHAnsi"/>
                <w:sz w:val="20"/>
                <w:szCs w:val="20"/>
                <w:lang w:val="en-GB"/>
              </w:rPr>
              <w:br/>
            </w:r>
            <w:r w:rsidRPr="00865DE6">
              <w:rPr>
                <w:rFonts w:cs="Arial"/>
                <w:sz w:val="20"/>
                <w:szCs w:val="20"/>
                <w:lang w:val="en-GB"/>
              </w:rPr>
              <w:t>2. double degree:</w:t>
            </w:r>
          </w:p>
        </w:tc>
        <w:tc>
          <w:tcPr>
            <w:tcW w:w="6606" w:type="dxa"/>
          </w:tcPr>
          <w:p w14:paraId="615366EB" w14:textId="2D44D7D6" w:rsidR="00E12F1A" w:rsidRPr="00865DE6" w:rsidRDefault="00E12F1A" w:rsidP="00DF48A6">
            <w:pPr>
              <w:spacing w:line="276" w:lineRule="auto"/>
              <w:rPr>
                <w:rFonts w:cstheme="minorHAnsi"/>
                <w:sz w:val="20"/>
                <w:szCs w:val="20"/>
                <w:lang w:val="en-GB"/>
              </w:rPr>
            </w:pPr>
            <w:r w:rsidRPr="00865DE6">
              <w:rPr>
                <w:rFonts w:cstheme="minorHAnsi"/>
                <w:sz w:val="20"/>
                <w:szCs w:val="20"/>
                <w:lang w:val="en-GB"/>
              </w:rPr>
              <w:t>a degree awarded by an institution together with one or more institutions in the Netherlands or abroad, after the student has completed a study programme (a degree programme, a major or a specific curriculum within a degree programme) for which the collaborating institutions are jointly responsible;</w:t>
            </w:r>
            <w:r w:rsidRPr="00865DE6">
              <w:rPr>
                <w:rFonts w:cstheme="minorHAnsi"/>
                <w:sz w:val="20"/>
                <w:szCs w:val="20"/>
                <w:lang w:val="en-GB"/>
              </w:rPr>
              <w:br/>
            </w:r>
            <w:r w:rsidRPr="00C96833">
              <w:rPr>
                <w:rFonts w:cs="Arial"/>
                <w:color w:val="FF0000"/>
                <w:sz w:val="20"/>
                <w:szCs w:val="20"/>
                <w:lang w:val="en-GB"/>
              </w:rPr>
              <w:t>partnership between a program</w:t>
            </w:r>
            <w:r w:rsidR="00217787">
              <w:rPr>
                <w:rFonts w:cs="Arial"/>
                <w:color w:val="FF0000"/>
                <w:sz w:val="20"/>
                <w:szCs w:val="20"/>
                <w:lang w:val="en-GB"/>
              </w:rPr>
              <w:t>me</w:t>
            </w:r>
            <w:r w:rsidRPr="00C96833">
              <w:rPr>
                <w:rFonts w:cs="Arial"/>
                <w:color w:val="FF0000"/>
                <w:sz w:val="20"/>
                <w:szCs w:val="20"/>
                <w:lang w:val="en-GB"/>
              </w:rPr>
              <w:t xml:space="preserve"> of a Dutch educational institution with a foreign educational institution </w:t>
            </w:r>
            <w:r w:rsidRPr="00865DE6">
              <w:rPr>
                <w:rFonts w:cs="Arial"/>
                <w:strike/>
                <w:color w:val="FF0000"/>
                <w:sz w:val="20"/>
                <w:szCs w:val="20"/>
                <w:lang w:val="en-GB"/>
              </w:rPr>
              <w:t>partnership between two study programmes, either within the institution or with another educational institution inside or outside the Netherlands</w:t>
            </w:r>
            <w:r w:rsidRPr="00865DE6">
              <w:rPr>
                <w:rFonts w:cs="Arial"/>
                <w:sz w:val="20"/>
                <w:szCs w:val="20"/>
                <w:lang w:val="en-GB"/>
              </w:rPr>
              <w:t>, whereby students complete all or part of both study programmes and obtain two diplomas on the basis of agreements regarding the mutual recognition of the programme (replacement courses);</w:t>
            </w:r>
          </w:p>
        </w:tc>
      </w:tr>
      <w:tr w:rsidR="00E12F1A" w:rsidRPr="00437AD5" w14:paraId="142D0495" w14:textId="77777777" w:rsidTr="007167BD">
        <w:tc>
          <w:tcPr>
            <w:tcW w:w="2410" w:type="dxa"/>
          </w:tcPr>
          <w:p w14:paraId="3C62FEE9"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t>period:</w:t>
            </w:r>
          </w:p>
        </w:tc>
        <w:tc>
          <w:tcPr>
            <w:tcW w:w="6606" w:type="dxa"/>
          </w:tcPr>
          <w:p w14:paraId="3CDA0CE2" w14:textId="77777777"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 xml:space="preserve">a part of a semester; </w:t>
            </w:r>
          </w:p>
        </w:tc>
      </w:tr>
      <w:tr w:rsidR="00E12F1A" w:rsidRPr="00437AD5" w14:paraId="30E30C54" w14:textId="77777777" w:rsidTr="007167BD">
        <w:tc>
          <w:tcPr>
            <w:tcW w:w="2410" w:type="dxa"/>
          </w:tcPr>
          <w:p w14:paraId="1E1590BD"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t>practical exercise:</w:t>
            </w:r>
          </w:p>
        </w:tc>
        <w:tc>
          <w:tcPr>
            <w:tcW w:w="6606" w:type="dxa"/>
          </w:tcPr>
          <w:p w14:paraId="3C5E5683" w14:textId="70F7D37D"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 xml:space="preserve">participation in a practical training or other educational learning activity, aimed at acquiring certain (academic) skills. Examples of practical exercises are: </w:t>
            </w:r>
          </w:p>
          <w:p w14:paraId="0A29ADBE" w14:textId="77777777" w:rsidR="00E12F1A" w:rsidRPr="00E32745" w:rsidRDefault="00E12F1A" w:rsidP="00E12F1A">
            <w:pPr>
              <w:pStyle w:val="ListParagraph"/>
              <w:numPr>
                <w:ilvl w:val="0"/>
                <w:numId w:val="7"/>
              </w:numPr>
              <w:spacing w:line="276" w:lineRule="auto"/>
              <w:contextualSpacing w:val="0"/>
              <w:rPr>
                <w:rFonts w:cstheme="minorHAnsi"/>
                <w:sz w:val="20"/>
                <w:szCs w:val="20"/>
                <w:lang w:val="en-GB"/>
              </w:rPr>
            </w:pPr>
            <w:r w:rsidRPr="00E32745">
              <w:rPr>
                <w:rFonts w:cstheme="minorHAnsi"/>
                <w:sz w:val="20"/>
                <w:szCs w:val="20"/>
                <w:lang w:val="en-GB"/>
              </w:rPr>
              <w:t>researching and writing a thesis or dissertation</w:t>
            </w:r>
          </w:p>
          <w:p w14:paraId="7BFB16CE" w14:textId="77777777" w:rsidR="00E12F1A" w:rsidRPr="00E32745" w:rsidRDefault="00E12F1A" w:rsidP="00E12F1A">
            <w:pPr>
              <w:pStyle w:val="ListParagraph"/>
              <w:numPr>
                <w:ilvl w:val="0"/>
                <w:numId w:val="7"/>
              </w:numPr>
              <w:spacing w:line="276" w:lineRule="auto"/>
              <w:contextualSpacing w:val="0"/>
              <w:rPr>
                <w:rFonts w:cstheme="minorHAnsi"/>
                <w:sz w:val="20"/>
                <w:szCs w:val="20"/>
                <w:lang w:val="en-GB"/>
              </w:rPr>
            </w:pPr>
            <w:r w:rsidRPr="00E32745">
              <w:rPr>
                <w:rFonts w:cstheme="minorHAnsi"/>
                <w:sz w:val="20"/>
                <w:szCs w:val="20"/>
                <w:lang w:val="en-GB"/>
              </w:rPr>
              <w:t>carrying out a research assignment</w:t>
            </w:r>
          </w:p>
          <w:p w14:paraId="6AA6D34C" w14:textId="77777777" w:rsidR="00E12F1A" w:rsidRPr="00E32745" w:rsidRDefault="00E12F1A" w:rsidP="00E12F1A">
            <w:pPr>
              <w:pStyle w:val="ListParagraph"/>
              <w:numPr>
                <w:ilvl w:val="0"/>
                <w:numId w:val="7"/>
              </w:numPr>
              <w:spacing w:line="276" w:lineRule="auto"/>
              <w:contextualSpacing w:val="0"/>
              <w:rPr>
                <w:rFonts w:cstheme="minorHAnsi"/>
                <w:sz w:val="20"/>
                <w:szCs w:val="20"/>
                <w:lang w:val="en-GB"/>
              </w:rPr>
            </w:pPr>
            <w:r w:rsidRPr="00E32745">
              <w:rPr>
                <w:rFonts w:cstheme="minorHAnsi"/>
                <w:sz w:val="20"/>
                <w:szCs w:val="20"/>
                <w:lang w:val="en-GB"/>
              </w:rPr>
              <w:t>taking part in fieldwork or an excursion</w:t>
            </w:r>
          </w:p>
          <w:p w14:paraId="1D04EB32" w14:textId="77777777" w:rsidR="00E12F1A" w:rsidRPr="00E32745" w:rsidRDefault="00E12F1A" w:rsidP="00E12F1A">
            <w:pPr>
              <w:pStyle w:val="ListParagraph"/>
              <w:numPr>
                <w:ilvl w:val="0"/>
                <w:numId w:val="7"/>
              </w:numPr>
              <w:spacing w:line="276" w:lineRule="auto"/>
              <w:contextualSpacing w:val="0"/>
              <w:rPr>
                <w:rFonts w:cstheme="minorHAnsi"/>
                <w:sz w:val="20"/>
                <w:szCs w:val="20"/>
                <w:lang w:val="en-GB"/>
              </w:rPr>
            </w:pPr>
            <w:r w:rsidRPr="00E32745">
              <w:rPr>
                <w:rFonts w:cstheme="minorHAnsi"/>
                <w:sz w:val="20"/>
                <w:szCs w:val="20"/>
                <w:lang w:val="en-GB"/>
              </w:rPr>
              <w:t xml:space="preserve">taking part in another educational learning activity aimed at acquiring specific skills, or </w:t>
            </w:r>
          </w:p>
          <w:p w14:paraId="60BF95CF" w14:textId="77777777" w:rsidR="00E12F1A" w:rsidRPr="00E32745" w:rsidRDefault="00E12F1A" w:rsidP="00E12F1A">
            <w:pPr>
              <w:pStyle w:val="ListParagraph"/>
              <w:numPr>
                <w:ilvl w:val="0"/>
                <w:numId w:val="7"/>
              </w:numPr>
              <w:spacing w:line="276" w:lineRule="auto"/>
              <w:contextualSpacing w:val="0"/>
              <w:rPr>
                <w:rFonts w:cstheme="minorHAnsi"/>
                <w:sz w:val="20"/>
                <w:szCs w:val="20"/>
                <w:lang w:val="en-GB"/>
              </w:rPr>
            </w:pPr>
            <w:r w:rsidRPr="00E32745">
              <w:rPr>
                <w:rFonts w:cstheme="minorHAnsi"/>
                <w:sz w:val="20"/>
                <w:szCs w:val="20"/>
                <w:lang w:val="en-GB"/>
              </w:rPr>
              <w:lastRenderedPageBreak/>
              <w:t>participating in and completing a work placement;</w:t>
            </w:r>
          </w:p>
        </w:tc>
      </w:tr>
      <w:tr w:rsidR="00E12F1A" w:rsidRPr="00437AD5" w14:paraId="3FC56D0D" w14:textId="77777777" w:rsidTr="007167BD">
        <w:tc>
          <w:tcPr>
            <w:tcW w:w="2410" w:type="dxa"/>
          </w:tcPr>
          <w:p w14:paraId="115CBC19"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lastRenderedPageBreak/>
              <w:t>programme:</w:t>
            </w:r>
          </w:p>
        </w:tc>
        <w:tc>
          <w:tcPr>
            <w:tcW w:w="6606" w:type="dxa"/>
          </w:tcPr>
          <w:p w14:paraId="2DA8CCCC" w14:textId="77777777"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 xml:space="preserve">the totality and cohesion of </w:t>
            </w:r>
            <w:r w:rsidRPr="007B4125">
              <w:rPr>
                <w:rFonts w:cstheme="minorHAnsi"/>
                <w:sz w:val="20"/>
                <w:szCs w:val="20"/>
                <w:lang w:val="en-GB"/>
              </w:rPr>
              <w:t>the units of education</w:t>
            </w:r>
            <w:r w:rsidRPr="00E32745">
              <w:rPr>
                <w:rFonts w:cstheme="minorHAnsi"/>
                <w:sz w:val="20"/>
                <w:szCs w:val="20"/>
                <w:lang w:val="en-GB"/>
              </w:rPr>
              <w:t>, teaching activities/methods, contact hours, testing and examination methods and recommended literature;</w:t>
            </w:r>
          </w:p>
        </w:tc>
      </w:tr>
      <w:tr w:rsidR="00E12F1A" w:rsidRPr="00E32745" w14:paraId="3883428E" w14:textId="77777777" w:rsidTr="007167BD">
        <w:tc>
          <w:tcPr>
            <w:tcW w:w="2410" w:type="dxa"/>
          </w:tcPr>
          <w:p w14:paraId="13F55561"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t>SAP/SLM:</w:t>
            </w:r>
          </w:p>
        </w:tc>
        <w:tc>
          <w:tcPr>
            <w:tcW w:w="6606" w:type="dxa"/>
          </w:tcPr>
          <w:p w14:paraId="45D932EB" w14:textId="77777777"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the student information system (</w:t>
            </w:r>
            <w:r w:rsidRPr="00E32745">
              <w:rPr>
                <w:rFonts w:cstheme="minorHAnsi"/>
                <w:i/>
                <w:sz w:val="20"/>
                <w:szCs w:val="20"/>
                <w:lang w:val="en-GB"/>
              </w:rPr>
              <w:t>Student Lifecycle Management</w:t>
            </w:r>
            <w:r w:rsidRPr="00E32745">
              <w:rPr>
                <w:rFonts w:cstheme="minorHAnsi"/>
                <w:sz w:val="20"/>
                <w:szCs w:val="20"/>
                <w:lang w:val="en-GB"/>
              </w:rPr>
              <w:t>);</w:t>
            </w:r>
          </w:p>
        </w:tc>
      </w:tr>
      <w:tr w:rsidR="00E12F1A" w:rsidRPr="00437AD5" w14:paraId="0FB84787" w14:textId="77777777" w:rsidTr="007167BD">
        <w:tc>
          <w:tcPr>
            <w:tcW w:w="2410" w:type="dxa"/>
          </w:tcPr>
          <w:p w14:paraId="1E9D0B9E"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t>semester:</w:t>
            </w:r>
          </w:p>
        </w:tc>
        <w:tc>
          <w:tcPr>
            <w:tcW w:w="6606" w:type="dxa"/>
          </w:tcPr>
          <w:p w14:paraId="09D37190" w14:textId="77777777"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 xml:space="preserve">the first (September - January) or second (February - August) </w:t>
            </w:r>
            <w:r>
              <w:rPr>
                <w:rFonts w:cstheme="minorHAnsi"/>
                <w:sz w:val="20"/>
                <w:szCs w:val="20"/>
                <w:lang w:val="en-GB"/>
              </w:rPr>
              <w:t xml:space="preserve">half </w:t>
            </w:r>
            <w:r w:rsidRPr="00E32745">
              <w:rPr>
                <w:rFonts w:cstheme="minorHAnsi"/>
                <w:sz w:val="20"/>
                <w:szCs w:val="20"/>
                <w:lang w:val="en-GB"/>
              </w:rPr>
              <w:t>of an academic year;</w:t>
            </w:r>
          </w:p>
        </w:tc>
      </w:tr>
      <w:tr w:rsidR="00E12F1A" w:rsidRPr="00437AD5" w14:paraId="39BF3FA8" w14:textId="77777777" w:rsidTr="007167BD">
        <w:tc>
          <w:tcPr>
            <w:tcW w:w="2410" w:type="dxa"/>
          </w:tcPr>
          <w:p w14:paraId="2B9CD1F2"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t>speciali</w:t>
            </w:r>
            <w:r>
              <w:rPr>
                <w:rFonts w:cstheme="minorHAnsi"/>
                <w:sz w:val="20"/>
                <w:szCs w:val="20"/>
                <w:lang w:val="en-GB"/>
              </w:rPr>
              <w:t>s</w:t>
            </w:r>
            <w:r w:rsidRPr="00E32745">
              <w:rPr>
                <w:rFonts w:cstheme="minorHAnsi"/>
                <w:sz w:val="20"/>
                <w:szCs w:val="20"/>
                <w:lang w:val="en-GB"/>
              </w:rPr>
              <w:t>ation:</w:t>
            </w:r>
          </w:p>
        </w:tc>
        <w:tc>
          <w:tcPr>
            <w:tcW w:w="6606" w:type="dxa"/>
          </w:tcPr>
          <w:p w14:paraId="3A2F0AD4" w14:textId="77777777"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optional route of study within a degree programme indicating a deepening of the</w:t>
            </w:r>
            <w:r>
              <w:rPr>
                <w:rFonts w:cstheme="minorHAnsi"/>
                <w:sz w:val="20"/>
                <w:szCs w:val="20"/>
                <w:lang w:val="en-GB"/>
              </w:rPr>
              <w:t xml:space="preserve"> context of the programme</w:t>
            </w:r>
            <w:r w:rsidRPr="00E32745">
              <w:rPr>
                <w:rFonts w:cstheme="minorHAnsi"/>
                <w:sz w:val="20"/>
                <w:szCs w:val="20"/>
                <w:lang w:val="en-GB"/>
              </w:rPr>
              <w:t xml:space="preserve"> (</w:t>
            </w:r>
            <w:r>
              <w:rPr>
                <w:rFonts w:cstheme="minorHAnsi"/>
                <w:sz w:val="20"/>
                <w:szCs w:val="20"/>
                <w:lang w:val="en-GB"/>
              </w:rPr>
              <w:t xml:space="preserve">e.g. </w:t>
            </w:r>
            <w:r w:rsidRPr="00E32745">
              <w:rPr>
                <w:rFonts w:cstheme="minorHAnsi"/>
                <w:sz w:val="20"/>
                <w:szCs w:val="20"/>
                <w:lang w:val="en-GB"/>
              </w:rPr>
              <w:t>inter</w:t>
            </w:r>
            <w:r>
              <w:rPr>
                <w:rFonts w:cstheme="minorHAnsi"/>
                <w:sz w:val="20"/>
                <w:szCs w:val="20"/>
                <w:lang w:val="en-GB"/>
              </w:rPr>
              <w:t xml:space="preserve">disciplinary or </w:t>
            </w:r>
            <w:r w:rsidRPr="00E32745">
              <w:rPr>
                <w:rFonts w:cstheme="minorHAnsi"/>
                <w:sz w:val="20"/>
                <w:szCs w:val="20"/>
                <w:lang w:val="en-GB"/>
              </w:rPr>
              <w:t>multidisciplinary</w:t>
            </w:r>
            <w:r>
              <w:rPr>
                <w:rFonts w:cstheme="minorHAnsi"/>
                <w:sz w:val="20"/>
                <w:szCs w:val="20"/>
                <w:lang w:val="en-GB"/>
              </w:rPr>
              <w:t>)</w:t>
            </w:r>
            <w:r w:rsidRPr="00E32745">
              <w:rPr>
                <w:rFonts w:cstheme="minorHAnsi"/>
                <w:sz w:val="20"/>
                <w:szCs w:val="20"/>
                <w:lang w:val="en-GB"/>
              </w:rPr>
              <w:t>;</w:t>
            </w:r>
          </w:p>
        </w:tc>
      </w:tr>
      <w:tr w:rsidR="00E12F1A" w:rsidRPr="00190010" w14:paraId="655094B5" w14:textId="77777777" w:rsidTr="007167BD">
        <w:tc>
          <w:tcPr>
            <w:tcW w:w="2410" w:type="dxa"/>
          </w:tcPr>
          <w:p w14:paraId="78F9E54C"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Pr>
                <w:rFonts w:cstheme="minorHAnsi"/>
                <w:sz w:val="20"/>
                <w:szCs w:val="20"/>
                <w:lang w:val="en-GB"/>
              </w:rPr>
              <w:t>student</w:t>
            </w:r>
          </w:p>
        </w:tc>
        <w:tc>
          <w:tcPr>
            <w:tcW w:w="6606" w:type="dxa"/>
          </w:tcPr>
          <w:p w14:paraId="25DE8993" w14:textId="77777777" w:rsidR="00E12F1A" w:rsidRPr="00E32745" w:rsidRDefault="00E12F1A" w:rsidP="00DF48A6">
            <w:pPr>
              <w:spacing w:line="276" w:lineRule="auto"/>
              <w:rPr>
                <w:rFonts w:cstheme="minorHAnsi"/>
                <w:sz w:val="20"/>
                <w:szCs w:val="20"/>
                <w:lang w:val="en-GB"/>
              </w:rPr>
            </w:pPr>
            <w:r>
              <w:rPr>
                <w:rFonts w:cstheme="minorHAnsi"/>
                <w:sz w:val="20"/>
                <w:szCs w:val="20"/>
                <w:lang w:val="en-GB"/>
              </w:rPr>
              <w:t>person studying;</w:t>
            </w:r>
          </w:p>
        </w:tc>
      </w:tr>
      <w:tr w:rsidR="00E12F1A" w:rsidRPr="00437AD5" w14:paraId="3BF99B5D" w14:textId="77777777" w:rsidTr="007167BD">
        <w:tc>
          <w:tcPr>
            <w:tcW w:w="2410" w:type="dxa"/>
          </w:tcPr>
          <w:p w14:paraId="5F65C875" w14:textId="77777777" w:rsidR="00E12F1A" w:rsidRPr="00E07B62" w:rsidRDefault="00E12F1A" w:rsidP="00E12F1A">
            <w:pPr>
              <w:pStyle w:val="ListParagraph"/>
              <w:numPr>
                <w:ilvl w:val="0"/>
                <w:numId w:val="45"/>
              </w:numPr>
              <w:spacing w:line="276" w:lineRule="auto"/>
              <w:contextualSpacing w:val="0"/>
              <w:rPr>
                <w:rFonts w:cstheme="minorHAnsi"/>
                <w:sz w:val="20"/>
                <w:szCs w:val="20"/>
                <w:lang w:val="en-GB"/>
              </w:rPr>
            </w:pPr>
            <w:r w:rsidRPr="00E07B62">
              <w:rPr>
                <w:sz w:val="20"/>
                <w:lang w:val="en-GB"/>
              </w:rPr>
              <w:t>student</w:t>
            </w:r>
            <w:r w:rsidRPr="00E07B62">
              <w:rPr>
                <w:sz w:val="20"/>
                <w:lang w:val="en-US"/>
              </w:rPr>
              <w:t xml:space="preserve"> statute:</w:t>
            </w:r>
          </w:p>
        </w:tc>
        <w:tc>
          <w:tcPr>
            <w:tcW w:w="6606" w:type="dxa"/>
          </w:tcPr>
          <w:p w14:paraId="5EC80F23" w14:textId="77777777" w:rsidR="00E12F1A" w:rsidRPr="00E07B62" w:rsidRDefault="00E12F1A" w:rsidP="00DF48A6">
            <w:pPr>
              <w:spacing w:line="276" w:lineRule="auto"/>
              <w:rPr>
                <w:rFonts w:cstheme="minorHAnsi"/>
                <w:sz w:val="20"/>
                <w:szCs w:val="20"/>
                <w:lang w:val="en-GB"/>
              </w:rPr>
            </w:pPr>
            <w:r w:rsidRPr="00E07B62">
              <w:rPr>
                <w:rFonts w:cstheme="minorHAnsi"/>
                <w:sz w:val="20"/>
                <w:szCs w:val="20"/>
                <w:lang w:val="en-GB"/>
              </w:rPr>
              <w:t>sets out the rights and responsibilities of students on the one hand, and of Vrije Universiteit Amsterdam on the other hand, including those derived from the law and those derived from university regulations. The Executive Board (CvB) officially confirms the student statute once its completeness has been approved by the University Student Council (USC);</w:t>
            </w:r>
          </w:p>
        </w:tc>
      </w:tr>
      <w:tr w:rsidR="00E12F1A" w:rsidRPr="00437AD5" w14:paraId="5D040028" w14:textId="77777777" w:rsidTr="007167BD">
        <w:tc>
          <w:tcPr>
            <w:tcW w:w="2410" w:type="dxa"/>
          </w:tcPr>
          <w:p w14:paraId="71CA1CF8" w14:textId="77777777" w:rsidR="00E12F1A" w:rsidRPr="007776C0" w:rsidRDefault="00E12F1A" w:rsidP="00E12F1A">
            <w:pPr>
              <w:pStyle w:val="ListParagraph"/>
              <w:numPr>
                <w:ilvl w:val="0"/>
                <w:numId w:val="45"/>
              </w:numPr>
              <w:spacing w:line="276" w:lineRule="auto"/>
              <w:contextualSpacing w:val="0"/>
              <w:rPr>
                <w:rFonts w:cstheme="minorHAnsi"/>
                <w:sz w:val="20"/>
                <w:szCs w:val="20"/>
                <w:lang w:val="en-GB"/>
              </w:rPr>
            </w:pPr>
            <w:r w:rsidRPr="007776C0">
              <w:rPr>
                <w:rFonts w:cstheme="minorHAnsi"/>
                <w:sz w:val="20"/>
                <w:szCs w:val="20"/>
                <w:lang w:val="en-GB"/>
              </w:rPr>
              <w:t xml:space="preserve">study guide: </w:t>
            </w:r>
          </w:p>
        </w:tc>
        <w:tc>
          <w:tcPr>
            <w:tcW w:w="6606" w:type="dxa"/>
          </w:tcPr>
          <w:p w14:paraId="71C63C4B" w14:textId="77777777" w:rsidR="00E12F1A" w:rsidRPr="007776C0" w:rsidRDefault="00E12F1A" w:rsidP="00DF48A6">
            <w:pPr>
              <w:spacing w:line="276" w:lineRule="auto"/>
              <w:rPr>
                <w:rFonts w:cstheme="minorHAnsi"/>
                <w:sz w:val="20"/>
                <w:szCs w:val="20"/>
                <w:lang w:val="en-GB"/>
              </w:rPr>
            </w:pPr>
            <w:r w:rsidRPr="007776C0">
              <w:rPr>
                <w:rFonts w:cstheme="minorHAnsi"/>
                <w:sz w:val="20"/>
                <w:szCs w:val="20"/>
                <w:lang w:val="en-GB"/>
              </w:rPr>
              <w:t>the guide for the study programme that provides further details of the courses, provisions and other information specific to that programme. The Study Guide is available electronically at:</w:t>
            </w:r>
            <w:r>
              <w:rPr>
                <w:rFonts w:cstheme="minorHAnsi"/>
                <w:sz w:val="20"/>
                <w:szCs w:val="20"/>
                <w:lang w:val="en-GB"/>
              </w:rPr>
              <w:t xml:space="preserve"> </w:t>
            </w:r>
            <w:hyperlink r:id="rId15" w:anchor="/" w:history="1">
              <w:r w:rsidRPr="004D60A9">
                <w:rPr>
                  <w:rStyle w:val="Hyperlink"/>
                  <w:rFonts w:cstheme="minorHAnsi"/>
                  <w:sz w:val="20"/>
                  <w:szCs w:val="20"/>
                  <w:lang w:val="en-GB"/>
                </w:rPr>
                <w:t>https://studiegids.vu.nl/en#/</w:t>
              </w:r>
            </w:hyperlink>
            <w:r w:rsidRPr="007776C0">
              <w:rPr>
                <w:rFonts w:cstheme="minorHAnsi"/>
                <w:sz w:val="20"/>
                <w:szCs w:val="20"/>
                <w:lang w:val="en-GB"/>
              </w:rPr>
              <w:t>;</w:t>
            </w:r>
          </w:p>
        </w:tc>
      </w:tr>
      <w:tr w:rsidR="00E12F1A" w:rsidRPr="00437AD5" w14:paraId="51BBD3BE" w14:textId="77777777" w:rsidTr="007167BD">
        <w:tc>
          <w:tcPr>
            <w:tcW w:w="2410" w:type="dxa"/>
          </w:tcPr>
          <w:p w14:paraId="7D86E28F"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US"/>
              </w:rPr>
            </w:pPr>
            <w:r w:rsidRPr="00E32745">
              <w:rPr>
                <w:rFonts w:cstheme="minorHAnsi"/>
                <w:sz w:val="20"/>
                <w:szCs w:val="20"/>
                <w:lang w:val="en-US"/>
              </w:rPr>
              <w:t>study monitor: (</w:t>
            </w:r>
            <w:r w:rsidRPr="00E32745">
              <w:rPr>
                <w:rFonts w:cstheme="minorHAnsi"/>
                <w:i/>
                <w:sz w:val="20"/>
                <w:szCs w:val="20"/>
                <w:lang w:val="en-US"/>
              </w:rPr>
              <w:t>studiemonitor</w:t>
            </w:r>
            <w:r w:rsidRPr="00E32745">
              <w:rPr>
                <w:rFonts w:cstheme="minorHAnsi"/>
                <w:sz w:val="20"/>
                <w:szCs w:val="20"/>
                <w:lang w:val="en-US"/>
              </w:rPr>
              <w:t>):</w:t>
            </w:r>
          </w:p>
        </w:tc>
        <w:tc>
          <w:tcPr>
            <w:tcW w:w="6606" w:type="dxa"/>
          </w:tcPr>
          <w:p w14:paraId="3AAE7499" w14:textId="7607D5AC" w:rsidR="00E12F1A" w:rsidRPr="00E32745" w:rsidRDefault="00E12F1A" w:rsidP="00DF48A6">
            <w:pPr>
              <w:spacing w:line="276" w:lineRule="auto"/>
              <w:rPr>
                <w:rFonts w:cstheme="minorHAnsi"/>
                <w:sz w:val="20"/>
                <w:szCs w:val="20"/>
                <w:lang w:val="en-US"/>
              </w:rPr>
            </w:pPr>
            <w:r w:rsidRPr="00E32745">
              <w:rPr>
                <w:rFonts w:cstheme="minorHAnsi"/>
                <w:sz w:val="20"/>
                <w:szCs w:val="20"/>
                <w:lang w:val="en-US" w:eastAsia="nl-NL"/>
              </w:rPr>
              <w:t xml:space="preserve">dashboard for students and academic advisors </w:t>
            </w:r>
            <w:r w:rsidR="00293605">
              <w:rPr>
                <w:rFonts w:cstheme="minorHAnsi"/>
                <w:sz w:val="20"/>
                <w:szCs w:val="20"/>
                <w:lang w:val="en-US" w:eastAsia="nl-NL"/>
              </w:rPr>
              <w:t>containing</w:t>
            </w:r>
            <w:r w:rsidRPr="00E32745">
              <w:rPr>
                <w:rFonts w:cstheme="minorHAnsi"/>
                <w:sz w:val="20"/>
                <w:szCs w:val="20"/>
                <w:lang w:val="en-US" w:eastAsia="nl-NL"/>
              </w:rPr>
              <w:t xml:space="preserve"> data </w:t>
            </w:r>
            <w:r w:rsidR="00CB0ABA">
              <w:rPr>
                <w:rFonts w:cstheme="minorHAnsi"/>
                <w:sz w:val="20"/>
                <w:szCs w:val="20"/>
                <w:lang w:val="en-US" w:eastAsia="nl-NL"/>
              </w:rPr>
              <w:t xml:space="preserve">pertaining to </w:t>
            </w:r>
            <w:r w:rsidRPr="00E32745">
              <w:rPr>
                <w:rFonts w:cstheme="minorHAnsi"/>
                <w:sz w:val="20"/>
                <w:szCs w:val="20"/>
                <w:lang w:val="en-US" w:eastAsia="nl-NL"/>
              </w:rPr>
              <w:t>the student</w:t>
            </w:r>
            <w:r w:rsidR="00CB0ABA">
              <w:rPr>
                <w:rFonts w:cstheme="minorHAnsi"/>
                <w:sz w:val="20"/>
                <w:szCs w:val="20"/>
                <w:lang w:val="en-US" w:eastAsia="nl-NL"/>
              </w:rPr>
              <w:t>, including the student’s study progress</w:t>
            </w:r>
            <w:r w:rsidRPr="00E32745">
              <w:rPr>
                <w:rFonts w:cstheme="minorHAnsi"/>
                <w:sz w:val="20"/>
                <w:szCs w:val="20"/>
                <w:lang w:val="en-US" w:eastAsia="nl-NL"/>
              </w:rPr>
              <w:t>;</w:t>
            </w:r>
          </w:p>
        </w:tc>
      </w:tr>
      <w:tr w:rsidR="00E12F1A" w:rsidRPr="00437AD5" w14:paraId="469634A3" w14:textId="77777777" w:rsidTr="007167BD">
        <w:tc>
          <w:tcPr>
            <w:tcW w:w="2410" w:type="dxa"/>
          </w:tcPr>
          <w:p w14:paraId="2DB708C6"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US"/>
              </w:rPr>
            </w:pPr>
            <w:r w:rsidRPr="00E32745">
              <w:rPr>
                <w:rFonts w:cstheme="minorHAnsi"/>
                <w:sz w:val="20"/>
                <w:szCs w:val="20"/>
                <w:lang w:val="en-US"/>
              </w:rPr>
              <w:t>subject:</w:t>
            </w:r>
          </w:p>
        </w:tc>
        <w:tc>
          <w:tcPr>
            <w:tcW w:w="6606" w:type="dxa"/>
          </w:tcPr>
          <w:p w14:paraId="61D86B38" w14:textId="64107208" w:rsidR="00E12F1A" w:rsidRPr="007776C0" w:rsidRDefault="00E12F1A" w:rsidP="00DF48A6">
            <w:pPr>
              <w:spacing w:line="276" w:lineRule="auto"/>
              <w:ind w:left="2832" w:hanging="2832"/>
              <w:rPr>
                <w:sz w:val="20"/>
                <w:lang w:val="en-GB"/>
              </w:rPr>
            </w:pPr>
            <w:r w:rsidRPr="00865DE6">
              <w:rPr>
                <w:sz w:val="20"/>
                <w:lang w:val="en-GB"/>
              </w:rPr>
              <w:t xml:space="preserve">see </w:t>
            </w:r>
            <w:r w:rsidR="00AC6BFD">
              <w:rPr>
                <w:sz w:val="20"/>
                <w:lang w:val="en-GB"/>
              </w:rPr>
              <w:t>t</w:t>
            </w:r>
            <w:r w:rsidRPr="00865DE6">
              <w:rPr>
                <w:sz w:val="20"/>
                <w:lang w:val="en-GB"/>
              </w:rPr>
              <w:t xml:space="preserve">. </w:t>
            </w:r>
            <w:r w:rsidRPr="00865DE6">
              <w:rPr>
                <w:iCs/>
                <w:sz w:val="20"/>
                <w:lang w:val="en-GB"/>
              </w:rPr>
              <w:t>‘</w:t>
            </w:r>
            <w:r w:rsidRPr="00F15533">
              <w:rPr>
                <w:iCs/>
                <w:sz w:val="20"/>
                <w:lang w:val="en-GB"/>
              </w:rPr>
              <w:t>unit of education’</w:t>
            </w:r>
            <w:r w:rsidRPr="00F15533">
              <w:rPr>
                <w:sz w:val="20"/>
                <w:lang w:val="en-GB"/>
              </w:rPr>
              <w:t>;</w:t>
            </w:r>
          </w:p>
        </w:tc>
      </w:tr>
      <w:tr w:rsidR="00E12F1A" w:rsidRPr="00437AD5" w:rsidDel="00F6703F" w14:paraId="47F394FC" w14:textId="4871C44D" w:rsidTr="007167BD">
        <w:trPr>
          <w:del w:id="75" w:author="Postma, M.L. (Marleen)" w:date="2025-01-29T17:17:00Z" w16du:dateUtc="2025-01-29T16:17:00Z"/>
        </w:trPr>
        <w:tc>
          <w:tcPr>
            <w:tcW w:w="2410" w:type="dxa"/>
          </w:tcPr>
          <w:p w14:paraId="0B6E1D45" w14:textId="3D48FAED" w:rsidR="00E12F1A" w:rsidRPr="0019359F" w:rsidDel="00F6703F" w:rsidRDefault="00E12F1A" w:rsidP="00E12F1A">
            <w:pPr>
              <w:pStyle w:val="ListParagraph"/>
              <w:numPr>
                <w:ilvl w:val="0"/>
                <w:numId w:val="45"/>
              </w:numPr>
              <w:spacing w:line="276" w:lineRule="auto"/>
              <w:contextualSpacing w:val="0"/>
              <w:rPr>
                <w:del w:id="76" w:author="Postma, M.L. (Marleen)" w:date="2025-01-29T17:17:00Z" w16du:dateUtc="2025-01-29T16:17:00Z"/>
                <w:rFonts w:cstheme="minorHAnsi"/>
                <w:sz w:val="20"/>
                <w:szCs w:val="20"/>
                <w:lang w:val="en-US"/>
              </w:rPr>
            </w:pPr>
            <w:commentRangeStart w:id="77"/>
            <w:del w:id="78" w:author="Postma, M.L. (Marleen)" w:date="2025-01-29T17:17:00Z" w16du:dateUtc="2025-01-29T16:17:00Z">
              <w:r w:rsidRPr="00524C48" w:rsidDel="00F6703F">
                <w:rPr>
                  <w:rFonts w:cstheme="minorHAnsi"/>
                  <w:color w:val="00B050"/>
                  <w:sz w:val="20"/>
                  <w:szCs w:val="20"/>
                  <w:lang w:val="en-US"/>
                </w:rPr>
                <w:delText>substituting course/unit of education:</w:delText>
              </w:r>
            </w:del>
          </w:p>
        </w:tc>
        <w:tc>
          <w:tcPr>
            <w:tcW w:w="6606" w:type="dxa"/>
          </w:tcPr>
          <w:p w14:paraId="1A65A18E" w14:textId="55982289" w:rsidR="00E12F1A" w:rsidRPr="0019359F" w:rsidDel="00F6703F" w:rsidRDefault="00E12F1A" w:rsidP="00DF48A6">
            <w:pPr>
              <w:spacing w:line="276" w:lineRule="auto"/>
              <w:rPr>
                <w:del w:id="79" w:author="Postma, M.L. (Marleen)" w:date="2025-01-29T17:17:00Z" w16du:dateUtc="2025-01-29T16:17:00Z"/>
                <w:rFonts w:cstheme="minorHAnsi"/>
                <w:sz w:val="20"/>
                <w:szCs w:val="20"/>
                <w:lang w:val="en-US"/>
              </w:rPr>
            </w:pPr>
            <w:del w:id="80" w:author="Postma, M.L. (Marleen)" w:date="2025-01-29T17:17:00Z" w16du:dateUtc="2025-01-29T16:17:00Z">
              <w:r w:rsidRPr="00524C48" w:rsidDel="00F6703F">
                <w:rPr>
                  <w:rFonts w:cstheme="minorHAnsi"/>
                  <w:color w:val="00B050"/>
                  <w:sz w:val="20"/>
                  <w:szCs w:val="20"/>
                  <w:lang w:val="en-US"/>
                </w:rPr>
                <w:delText xml:space="preserve">see under </w:delText>
              </w:r>
              <w:r w:rsidDel="00F6703F">
                <w:rPr>
                  <w:rFonts w:cstheme="minorHAnsi"/>
                  <w:color w:val="00B050"/>
                  <w:sz w:val="20"/>
                  <w:szCs w:val="20"/>
                  <w:lang w:val="en-US"/>
                </w:rPr>
                <w:delText>g</w:delText>
              </w:r>
              <w:r w:rsidRPr="00524C48" w:rsidDel="00F6703F">
                <w:rPr>
                  <w:rFonts w:cstheme="minorHAnsi"/>
                  <w:color w:val="00B050"/>
                  <w:sz w:val="20"/>
                  <w:szCs w:val="20"/>
                  <w:lang w:val="en-US"/>
                </w:rPr>
                <w:delText xml:space="preserve"> (double degree programme). A course obtained at the other educational institute, within the context of cooperation, that is mentioned in the diploma supplement as such; not being an ‘exemption’; </w:delText>
              </w:r>
            </w:del>
            <w:commentRangeEnd w:id="77"/>
            <w:r w:rsidR="00F6703F">
              <w:rPr>
                <w:rStyle w:val="CommentReference"/>
              </w:rPr>
              <w:commentReference w:id="77"/>
            </w:r>
          </w:p>
        </w:tc>
      </w:tr>
      <w:tr w:rsidR="00E12F1A" w:rsidRPr="00437AD5" w14:paraId="21FC022F" w14:textId="77777777" w:rsidTr="007167BD">
        <w:tc>
          <w:tcPr>
            <w:tcW w:w="2410" w:type="dxa"/>
          </w:tcPr>
          <w:p w14:paraId="66A75D90" w14:textId="77777777" w:rsidR="00E12F1A" w:rsidRPr="0019359F" w:rsidRDefault="00E12F1A" w:rsidP="00E12F1A">
            <w:pPr>
              <w:pStyle w:val="ListParagraph"/>
              <w:numPr>
                <w:ilvl w:val="0"/>
                <w:numId w:val="45"/>
              </w:numPr>
              <w:spacing w:line="276" w:lineRule="auto"/>
              <w:contextualSpacing w:val="0"/>
              <w:rPr>
                <w:rFonts w:cstheme="minorHAnsi"/>
                <w:sz w:val="20"/>
                <w:szCs w:val="20"/>
                <w:lang w:val="en-US"/>
              </w:rPr>
            </w:pPr>
            <w:r w:rsidRPr="0019359F">
              <w:rPr>
                <w:rFonts w:cstheme="minorHAnsi"/>
                <w:sz w:val="20"/>
                <w:szCs w:val="20"/>
                <w:lang w:val="en-US"/>
              </w:rPr>
              <w:t>thesis</w:t>
            </w:r>
          </w:p>
        </w:tc>
        <w:tc>
          <w:tcPr>
            <w:tcW w:w="6606" w:type="dxa"/>
          </w:tcPr>
          <w:p w14:paraId="3DBD4B3C" w14:textId="77777777" w:rsidR="00E12F1A" w:rsidRPr="0019359F" w:rsidRDefault="00E12F1A" w:rsidP="00DF48A6">
            <w:pPr>
              <w:spacing w:line="276" w:lineRule="auto"/>
              <w:rPr>
                <w:rFonts w:cstheme="minorHAnsi"/>
                <w:sz w:val="20"/>
                <w:szCs w:val="20"/>
                <w:lang w:val="en-US"/>
              </w:rPr>
            </w:pPr>
            <w:r w:rsidRPr="0019359F">
              <w:rPr>
                <w:rFonts w:cs="Arial"/>
                <w:sz w:val="20"/>
                <w:szCs w:val="20"/>
                <w:lang w:val="en-GB"/>
              </w:rPr>
              <w:t>a unit comprising research into the literature and/or contributing to scientific research, always resulting in a written report;</w:t>
            </w:r>
          </w:p>
        </w:tc>
      </w:tr>
      <w:tr w:rsidR="00E12F1A" w:rsidRPr="00437AD5" w14:paraId="39C07D6E" w14:textId="77777777" w:rsidTr="007167BD">
        <w:tc>
          <w:tcPr>
            <w:tcW w:w="2410" w:type="dxa"/>
          </w:tcPr>
          <w:p w14:paraId="5BEC8031"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US"/>
              </w:rPr>
            </w:pPr>
            <w:r w:rsidRPr="00E32745">
              <w:rPr>
                <w:rFonts w:cstheme="minorHAnsi"/>
                <w:sz w:val="20"/>
                <w:szCs w:val="20"/>
                <w:lang w:val="en-US"/>
              </w:rPr>
              <w:t>track:</w:t>
            </w:r>
          </w:p>
        </w:tc>
        <w:tc>
          <w:tcPr>
            <w:tcW w:w="6606" w:type="dxa"/>
          </w:tcPr>
          <w:p w14:paraId="1AFEBDB5" w14:textId="77777777" w:rsidR="00E12F1A" w:rsidRPr="00E32745" w:rsidRDefault="00E12F1A" w:rsidP="00DF48A6">
            <w:pPr>
              <w:spacing w:line="276" w:lineRule="auto"/>
              <w:rPr>
                <w:rFonts w:cstheme="minorHAnsi"/>
                <w:sz w:val="20"/>
                <w:szCs w:val="20"/>
                <w:lang w:val="en-US"/>
              </w:rPr>
            </w:pPr>
            <w:r w:rsidRPr="00E32745">
              <w:rPr>
                <w:sz w:val="20"/>
                <w:lang w:val="en-GB"/>
              </w:rPr>
              <w:t>a study pathway within a broader Bachelor's or Master's degree programme, such as a fully English-language study pathway within a Dutch-language Bachelor's or Master's programme;</w:t>
            </w:r>
          </w:p>
        </w:tc>
      </w:tr>
      <w:tr w:rsidR="00E12F1A" w:rsidRPr="00437AD5" w14:paraId="3563C3FF" w14:textId="77777777" w:rsidTr="007167BD">
        <w:tc>
          <w:tcPr>
            <w:tcW w:w="2410" w:type="dxa"/>
          </w:tcPr>
          <w:p w14:paraId="2898B30A" w14:textId="77777777" w:rsidR="00E12F1A" w:rsidRPr="000B2939" w:rsidRDefault="00E12F1A" w:rsidP="00E12F1A">
            <w:pPr>
              <w:pStyle w:val="ListParagraph"/>
              <w:numPr>
                <w:ilvl w:val="0"/>
                <w:numId w:val="45"/>
              </w:numPr>
              <w:spacing w:line="276" w:lineRule="auto"/>
              <w:contextualSpacing w:val="0"/>
              <w:rPr>
                <w:rFonts w:cstheme="minorHAnsi"/>
                <w:sz w:val="20"/>
                <w:szCs w:val="20"/>
              </w:rPr>
            </w:pPr>
            <w:r w:rsidRPr="000B2939">
              <w:rPr>
                <w:sz w:val="20"/>
                <w:lang w:val="en-GB"/>
              </w:rPr>
              <w:t>unit of education:</w:t>
            </w:r>
            <w:r w:rsidRPr="000B2939">
              <w:rPr>
                <w:lang w:val="en-GB"/>
              </w:rPr>
              <w:tab/>
            </w:r>
          </w:p>
        </w:tc>
        <w:tc>
          <w:tcPr>
            <w:tcW w:w="6606" w:type="dxa"/>
          </w:tcPr>
          <w:p w14:paraId="05194474" w14:textId="77777777" w:rsidR="00E12F1A" w:rsidRPr="000B2939" w:rsidRDefault="00E12F1A" w:rsidP="00DF48A6">
            <w:pPr>
              <w:spacing w:line="276" w:lineRule="auto"/>
              <w:rPr>
                <w:rFonts w:cs="Arial"/>
                <w:sz w:val="20"/>
                <w:szCs w:val="20"/>
                <w:lang w:val="en-GB"/>
              </w:rPr>
            </w:pPr>
            <w:r w:rsidRPr="000B2939">
              <w:rPr>
                <w:sz w:val="20"/>
                <w:lang w:val="en-GB"/>
              </w:rPr>
              <w:t>a unit of study of the programme within the meaning of the WHW;</w:t>
            </w:r>
          </w:p>
        </w:tc>
      </w:tr>
      <w:tr w:rsidR="00E12F1A" w:rsidRPr="00E32745" w14:paraId="74821C7A" w14:textId="77777777" w:rsidTr="007167BD">
        <w:tc>
          <w:tcPr>
            <w:tcW w:w="2410" w:type="dxa"/>
          </w:tcPr>
          <w:p w14:paraId="4F62EDC5" w14:textId="77777777" w:rsidR="00E12F1A" w:rsidRPr="00E32745" w:rsidRDefault="00E12F1A" w:rsidP="00E12F1A">
            <w:pPr>
              <w:pStyle w:val="ListParagraph"/>
              <w:numPr>
                <w:ilvl w:val="0"/>
                <w:numId w:val="45"/>
              </w:numPr>
              <w:spacing w:line="276" w:lineRule="auto"/>
              <w:contextualSpacing w:val="0"/>
              <w:rPr>
                <w:rFonts w:cstheme="minorHAnsi"/>
                <w:sz w:val="20"/>
                <w:szCs w:val="20"/>
              </w:rPr>
            </w:pPr>
            <w:r w:rsidRPr="00E32745">
              <w:rPr>
                <w:rFonts w:cstheme="minorHAnsi"/>
                <w:sz w:val="20"/>
                <w:szCs w:val="20"/>
              </w:rPr>
              <w:t>university:</w:t>
            </w:r>
          </w:p>
        </w:tc>
        <w:tc>
          <w:tcPr>
            <w:tcW w:w="6606" w:type="dxa"/>
          </w:tcPr>
          <w:p w14:paraId="21487A22" w14:textId="77777777" w:rsidR="00E12F1A" w:rsidRPr="00E32745" w:rsidRDefault="00E12F1A" w:rsidP="00DF48A6">
            <w:pPr>
              <w:spacing w:line="276" w:lineRule="auto"/>
              <w:rPr>
                <w:rFonts w:cstheme="minorHAnsi"/>
                <w:sz w:val="20"/>
                <w:szCs w:val="20"/>
              </w:rPr>
            </w:pPr>
            <w:r w:rsidRPr="00E32745">
              <w:rPr>
                <w:rFonts w:cstheme="minorHAnsi"/>
                <w:sz w:val="20"/>
                <w:szCs w:val="20"/>
              </w:rPr>
              <w:t>Vrije Universiteit Amsterdam;</w:t>
            </w:r>
          </w:p>
        </w:tc>
      </w:tr>
      <w:tr w:rsidR="00E12F1A" w:rsidRPr="00E32745" w14:paraId="0E63CD18" w14:textId="77777777" w:rsidTr="007167BD">
        <w:tc>
          <w:tcPr>
            <w:tcW w:w="2410" w:type="dxa"/>
          </w:tcPr>
          <w:p w14:paraId="3E8B6204" w14:textId="77777777" w:rsidR="00E12F1A" w:rsidRPr="00E32745" w:rsidRDefault="00E12F1A" w:rsidP="00E12F1A">
            <w:pPr>
              <w:pStyle w:val="ListParagraph"/>
              <w:numPr>
                <w:ilvl w:val="0"/>
                <w:numId w:val="45"/>
              </w:numPr>
              <w:suppressAutoHyphens/>
              <w:spacing w:line="276" w:lineRule="auto"/>
              <w:contextualSpacing w:val="0"/>
              <w:rPr>
                <w:rFonts w:cstheme="minorHAnsi"/>
                <w:sz w:val="20"/>
                <w:szCs w:val="20"/>
              </w:rPr>
            </w:pPr>
            <w:r w:rsidRPr="00E32745">
              <w:rPr>
                <w:rFonts w:cstheme="minorHAnsi"/>
                <w:sz w:val="20"/>
                <w:szCs w:val="20"/>
              </w:rPr>
              <w:t xml:space="preserve">WHW: </w:t>
            </w:r>
          </w:p>
        </w:tc>
        <w:tc>
          <w:tcPr>
            <w:tcW w:w="6606" w:type="dxa"/>
          </w:tcPr>
          <w:p w14:paraId="043C0A4D" w14:textId="77777777" w:rsidR="00E12F1A" w:rsidRPr="00E32745" w:rsidRDefault="00E12F1A" w:rsidP="00DF48A6">
            <w:pPr>
              <w:suppressAutoHyphens/>
              <w:spacing w:line="276" w:lineRule="auto"/>
              <w:rPr>
                <w:rFonts w:cstheme="minorHAnsi"/>
                <w:sz w:val="20"/>
                <w:szCs w:val="20"/>
              </w:rPr>
            </w:pPr>
            <w:r w:rsidRPr="00E32745">
              <w:rPr>
                <w:rFonts w:cstheme="minorHAnsi"/>
                <w:sz w:val="20"/>
                <w:szCs w:val="20"/>
              </w:rPr>
              <w:t xml:space="preserve">the Dutch Higher Education and Research Act </w:t>
            </w:r>
            <w:r w:rsidRPr="00D908F1">
              <w:rPr>
                <w:rFonts w:cstheme="minorHAnsi"/>
                <w:sz w:val="20"/>
                <w:szCs w:val="20"/>
              </w:rPr>
              <w:t>(Wet op het Hoger Onderwijs en Wetenschappelijk Onderzoek</w:t>
            </w:r>
            <w:r w:rsidRPr="00E32745">
              <w:rPr>
                <w:rFonts w:cstheme="minorHAnsi"/>
                <w:sz w:val="20"/>
                <w:szCs w:val="20"/>
              </w:rPr>
              <w:t>);</w:t>
            </w:r>
          </w:p>
        </w:tc>
      </w:tr>
      <w:tr w:rsidR="00E12F1A" w:rsidRPr="0019359F" w14:paraId="0C72AF2C" w14:textId="77777777" w:rsidTr="007167BD">
        <w:tc>
          <w:tcPr>
            <w:tcW w:w="2410" w:type="dxa"/>
          </w:tcPr>
          <w:p w14:paraId="25BFD023" w14:textId="77777777" w:rsidR="00E12F1A" w:rsidRPr="00E32745" w:rsidRDefault="00E12F1A" w:rsidP="00E12F1A">
            <w:pPr>
              <w:pStyle w:val="ListParagraph"/>
              <w:numPr>
                <w:ilvl w:val="0"/>
                <w:numId w:val="45"/>
              </w:numPr>
              <w:spacing w:line="276" w:lineRule="auto"/>
              <w:contextualSpacing w:val="0"/>
              <w:rPr>
                <w:rFonts w:cstheme="minorHAnsi"/>
                <w:sz w:val="20"/>
                <w:szCs w:val="20"/>
                <w:lang w:val="en-GB"/>
              </w:rPr>
            </w:pPr>
            <w:r w:rsidRPr="00E32745">
              <w:rPr>
                <w:rFonts w:cstheme="minorHAnsi"/>
                <w:sz w:val="20"/>
                <w:szCs w:val="20"/>
                <w:lang w:val="en-GB"/>
              </w:rPr>
              <w:t>workload:</w:t>
            </w:r>
          </w:p>
        </w:tc>
        <w:tc>
          <w:tcPr>
            <w:tcW w:w="6606" w:type="dxa"/>
          </w:tcPr>
          <w:p w14:paraId="4AA08DF4" w14:textId="77777777" w:rsidR="00E12F1A" w:rsidRPr="00E32745" w:rsidRDefault="00E12F1A" w:rsidP="00DF48A6">
            <w:pPr>
              <w:spacing w:line="276" w:lineRule="auto"/>
              <w:rPr>
                <w:rFonts w:cstheme="minorHAnsi"/>
                <w:sz w:val="20"/>
                <w:szCs w:val="20"/>
                <w:lang w:val="en-GB"/>
              </w:rPr>
            </w:pPr>
            <w:r w:rsidRPr="00E32745">
              <w:rPr>
                <w:rFonts w:cstheme="minorHAnsi"/>
                <w:sz w:val="20"/>
                <w:szCs w:val="20"/>
                <w:lang w:val="en-GB"/>
              </w:rPr>
              <w:t xml:space="preserve">the workload of the unit of </w:t>
            </w:r>
            <w:r>
              <w:rPr>
                <w:rFonts w:cstheme="minorHAnsi"/>
                <w:sz w:val="20"/>
                <w:szCs w:val="20"/>
                <w:lang w:val="en-GB"/>
              </w:rPr>
              <w:t>education</w:t>
            </w:r>
            <w:r w:rsidRPr="00E32745">
              <w:rPr>
                <w:rFonts w:cstheme="minorHAnsi"/>
                <w:sz w:val="20"/>
                <w:szCs w:val="20"/>
                <w:lang w:val="en-GB"/>
              </w:rPr>
              <w:t xml:space="preserve"> to which an examination applies, expressed in terms of credits = EC </w:t>
            </w:r>
            <w:r>
              <w:rPr>
                <w:rFonts w:cstheme="minorHAnsi"/>
                <w:sz w:val="20"/>
                <w:szCs w:val="20"/>
                <w:lang w:val="en-GB"/>
              </w:rPr>
              <w:t xml:space="preserve">credits </w:t>
            </w:r>
            <w:r w:rsidRPr="00E32745">
              <w:rPr>
                <w:rFonts w:cstheme="minorHAnsi"/>
                <w:sz w:val="20"/>
                <w:szCs w:val="20"/>
                <w:lang w:val="en-GB"/>
              </w:rPr>
              <w:t>(ECTS = European Credit and Transfer Accumulation System). The workload for 1 year (1</w:t>
            </w:r>
            <w:r>
              <w:rPr>
                <w:rFonts w:cstheme="minorHAnsi"/>
                <w:sz w:val="20"/>
                <w:szCs w:val="20"/>
                <w:lang w:val="en-GB"/>
              </w:rPr>
              <w:t>.</w:t>
            </w:r>
            <w:r w:rsidRPr="00E32745">
              <w:rPr>
                <w:rFonts w:cstheme="minorHAnsi"/>
                <w:sz w:val="20"/>
                <w:szCs w:val="20"/>
                <w:lang w:val="en-GB"/>
              </w:rPr>
              <w:t>680 hours) is 60 EC.</w:t>
            </w:r>
          </w:p>
        </w:tc>
      </w:tr>
    </w:tbl>
    <w:p w14:paraId="26B6E32F" w14:textId="77777777" w:rsidR="00E12F1A" w:rsidRPr="00E32745" w:rsidRDefault="00E12F1A" w:rsidP="00E12F1A">
      <w:pPr>
        <w:rPr>
          <w:sz w:val="20"/>
          <w:lang w:val="en-GB"/>
        </w:rPr>
      </w:pPr>
    </w:p>
    <w:p w14:paraId="51363E64" w14:textId="77777777" w:rsidR="00E12F1A" w:rsidRDefault="00E12F1A" w:rsidP="00E12F1A">
      <w:pPr>
        <w:rPr>
          <w:sz w:val="20"/>
          <w:lang w:val="en-GB"/>
        </w:rPr>
      </w:pPr>
      <w:r w:rsidRPr="00252A3A">
        <w:rPr>
          <w:sz w:val="20"/>
          <w:lang w:val="en-GB"/>
        </w:rPr>
        <w:t>The other terms have the meanings ascribed to them by the WHW.</w:t>
      </w:r>
    </w:p>
    <w:p w14:paraId="060F2278" w14:textId="77777777" w:rsidR="00D623CF" w:rsidRPr="00C024B8" w:rsidRDefault="00D623CF" w:rsidP="00ED6C86">
      <w:pPr>
        <w:rPr>
          <w:sz w:val="20"/>
          <w:szCs w:val="20"/>
          <w:lang w:val="en-US"/>
        </w:rPr>
      </w:pPr>
    </w:p>
    <w:p w14:paraId="02D66E8F" w14:textId="77777777" w:rsidR="007A598F" w:rsidRPr="00C024B8" w:rsidRDefault="007A598F" w:rsidP="00ED6C86">
      <w:pPr>
        <w:rPr>
          <w:sz w:val="20"/>
          <w:szCs w:val="20"/>
          <w:lang w:val="en-US"/>
        </w:rPr>
      </w:pPr>
    </w:p>
    <w:p w14:paraId="775C104E" w14:textId="7B800F34" w:rsidR="007A598F" w:rsidRPr="00C024B8" w:rsidRDefault="0060401B" w:rsidP="00EB7C2D">
      <w:pPr>
        <w:pStyle w:val="Heading2"/>
      </w:pPr>
      <w:bookmarkStart w:id="81" w:name="_Toc523997412"/>
      <w:bookmarkStart w:id="82" w:name="_Toc484768939"/>
      <w:bookmarkStart w:id="83" w:name="_Toc176888830"/>
      <w:r>
        <w:t>2. Study programme structure</w:t>
      </w:r>
      <w:bookmarkEnd w:id="81"/>
      <w:bookmarkEnd w:id="82"/>
      <w:bookmarkEnd w:id="83"/>
    </w:p>
    <w:p w14:paraId="21EA6E8F" w14:textId="77777777" w:rsidR="007A598F" w:rsidRPr="00C024B8" w:rsidRDefault="007A598F" w:rsidP="00ED6C86">
      <w:pPr>
        <w:rPr>
          <w:lang w:val="en-US"/>
        </w:rPr>
      </w:pPr>
    </w:p>
    <w:p w14:paraId="39A035D9" w14:textId="7AD425D0" w:rsidR="007A598F" w:rsidRPr="00C024B8" w:rsidRDefault="00DF35A3" w:rsidP="00ED6C86">
      <w:pPr>
        <w:pStyle w:val="Heading3"/>
        <w:rPr>
          <w:lang w:val="en-US"/>
        </w:rPr>
      </w:pPr>
      <w:bookmarkStart w:id="84" w:name="_Toc484768940"/>
      <w:bookmarkStart w:id="85" w:name="_Toc523997413"/>
      <w:bookmarkStart w:id="86" w:name="_Toc176888831"/>
      <w:r>
        <w:rPr>
          <w:bCs w:val="0"/>
          <w:lang w:val="en-GB"/>
        </w:rPr>
        <w:t>Article 2.1 Structure of academic year</w:t>
      </w:r>
      <w:bookmarkEnd w:id="84"/>
      <w:r>
        <w:rPr>
          <w:bCs w:val="0"/>
          <w:lang w:val="en-GB"/>
        </w:rPr>
        <w:t xml:space="preserve"> and units of education</w:t>
      </w:r>
      <w:bookmarkEnd w:id="85"/>
      <w:bookmarkEnd w:id="86"/>
    </w:p>
    <w:tbl>
      <w:tblPr>
        <w:tblStyle w:val="TableGrid"/>
        <w:tblW w:w="0" w:type="auto"/>
        <w:tblInd w:w="118" w:type="dxa"/>
        <w:tblLook w:val="04A0" w:firstRow="1" w:lastRow="0" w:firstColumn="1" w:lastColumn="0" w:noHBand="0" w:noVBand="1"/>
      </w:tblPr>
      <w:tblGrid>
        <w:gridCol w:w="7370"/>
        <w:gridCol w:w="1417"/>
      </w:tblGrid>
      <w:tr w:rsidR="007675F3" w:rsidRPr="00437AD5" w14:paraId="2E790B0E" w14:textId="77777777" w:rsidTr="00A7754C">
        <w:tc>
          <w:tcPr>
            <w:tcW w:w="7370" w:type="dxa"/>
          </w:tcPr>
          <w:p w14:paraId="523E8DC3" w14:textId="77777777" w:rsidR="007675F3" w:rsidRPr="00C024B8" w:rsidRDefault="007675F3" w:rsidP="00ED6C86">
            <w:pPr>
              <w:numPr>
                <w:ilvl w:val="0"/>
                <w:numId w:val="1"/>
              </w:numPr>
              <w:spacing w:line="276" w:lineRule="auto"/>
              <w:ind w:right="-20"/>
              <w:rPr>
                <w:rFonts w:eastAsia="Arial" w:cs="Arial"/>
                <w:sz w:val="20"/>
                <w:szCs w:val="20"/>
                <w:lang w:val="en-US"/>
              </w:rPr>
            </w:pPr>
            <w:r>
              <w:rPr>
                <w:rFonts w:eastAsia="Arial" w:cs="Arial"/>
                <w:sz w:val="20"/>
                <w:szCs w:val="20"/>
                <w:lang w:val="en-GB"/>
              </w:rPr>
              <w:t>The study programme will be offered in a year divided into two semesters.</w:t>
            </w:r>
          </w:p>
        </w:tc>
        <w:tc>
          <w:tcPr>
            <w:tcW w:w="1417" w:type="dxa"/>
          </w:tcPr>
          <w:p w14:paraId="26734EB6" w14:textId="1861450F" w:rsidR="0060401B" w:rsidRPr="00C024B8" w:rsidRDefault="007675F3" w:rsidP="00ED6C86">
            <w:pPr>
              <w:spacing w:line="276" w:lineRule="auto"/>
              <w:ind w:right="-20"/>
              <w:rPr>
                <w:rFonts w:cs="Arial"/>
                <w:sz w:val="16"/>
                <w:szCs w:val="16"/>
                <w:lang w:val="en-US"/>
              </w:rPr>
            </w:pPr>
            <w:r>
              <w:rPr>
                <w:rFonts w:cs="Arial"/>
                <w:sz w:val="16"/>
                <w:szCs w:val="16"/>
                <w:lang w:val="en-GB"/>
              </w:rPr>
              <w:t>Ordinance CvB,</w:t>
            </w:r>
          </w:p>
          <w:p w14:paraId="44D15A11" w14:textId="058CFB42" w:rsidR="007675F3" w:rsidRPr="00C024B8" w:rsidRDefault="0060401B" w:rsidP="00ED6C86">
            <w:pPr>
              <w:spacing w:line="276" w:lineRule="auto"/>
              <w:ind w:right="-20"/>
              <w:rPr>
                <w:rFonts w:eastAsia="Arial" w:cs="Arial"/>
                <w:sz w:val="16"/>
                <w:szCs w:val="16"/>
                <w:lang w:val="en-US"/>
              </w:rPr>
            </w:pPr>
            <w:r>
              <w:rPr>
                <w:rFonts w:cs="Arial"/>
                <w:sz w:val="16"/>
                <w:szCs w:val="16"/>
                <w:lang w:val="en-GB"/>
              </w:rPr>
              <w:t>see Appendix III</w:t>
            </w:r>
          </w:p>
        </w:tc>
      </w:tr>
      <w:tr w:rsidR="007675F3" w:rsidRPr="00437AD5" w14:paraId="1A07A09A" w14:textId="77777777" w:rsidTr="00A7754C">
        <w:tc>
          <w:tcPr>
            <w:tcW w:w="7370" w:type="dxa"/>
          </w:tcPr>
          <w:p w14:paraId="74A9D97F" w14:textId="77777777" w:rsidR="007675F3" w:rsidRPr="00C024B8" w:rsidRDefault="007675F3" w:rsidP="00ED6C86">
            <w:pPr>
              <w:numPr>
                <w:ilvl w:val="0"/>
                <w:numId w:val="1"/>
              </w:numPr>
              <w:spacing w:line="276" w:lineRule="auto"/>
              <w:ind w:right="-20"/>
              <w:rPr>
                <w:rFonts w:eastAsia="Arial" w:cs="Arial"/>
                <w:sz w:val="20"/>
                <w:szCs w:val="20"/>
                <w:lang w:val="en-US"/>
              </w:rPr>
            </w:pPr>
            <w:r>
              <w:rPr>
                <w:rFonts w:eastAsia="Arial" w:cs="Arial"/>
                <w:sz w:val="20"/>
                <w:szCs w:val="20"/>
                <w:lang w:val="en-GB"/>
              </w:rPr>
              <w:t>Every semester consists of three consecutive periods. The first two periods each consist of eight weeks, and the final period consists of four weeks.</w:t>
            </w:r>
          </w:p>
        </w:tc>
        <w:tc>
          <w:tcPr>
            <w:tcW w:w="1417" w:type="dxa"/>
          </w:tcPr>
          <w:p w14:paraId="47B28497" w14:textId="77777777" w:rsidR="0060401B" w:rsidRPr="00C024B8" w:rsidRDefault="0060401B" w:rsidP="00ED6C86">
            <w:pPr>
              <w:spacing w:line="276" w:lineRule="auto"/>
              <w:ind w:right="-20"/>
              <w:rPr>
                <w:rFonts w:cs="Arial"/>
                <w:sz w:val="16"/>
                <w:szCs w:val="16"/>
                <w:lang w:val="en-US"/>
              </w:rPr>
            </w:pPr>
            <w:r>
              <w:rPr>
                <w:rFonts w:cs="Arial"/>
                <w:sz w:val="16"/>
                <w:szCs w:val="16"/>
                <w:lang w:val="en-GB"/>
              </w:rPr>
              <w:t>Ordinance CvB,</w:t>
            </w:r>
          </w:p>
          <w:p w14:paraId="3309CCEE" w14:textId="010275BC" w:rsidR="007675F3" w:rsidRPr="00C024B8" w:rsidRDefault="0060401B" w:rsidP="00ED6C86">
            <w:pPr>
              <w:spacing w:line="276" w:lineRule="auto"/>
              <w:ind w:right="-20"/>
              <w:rPr>
                <w:rFonts w:eastAsia="Arial" w:cs="Arial"/>
                <w:sz w:val="16"/>
                <w:szCs w:val="16"/>
                <w:lang w:val="en-US"/>
              </w:rPr>
            </w:pPr>
            <w:r>
              <w:rPr>
                <w:rFonts w:cs="Arial"/>
                <w:sz w:val="16"/>
                <w:szCs w:val="16"/>
                <w:lang w:val="en-GB"/>
              </w:rPr>
              <w:t>see Appendix III</w:t>
            </w:r>
          </w:p>
        </w:tc>
      </w:tr>
      <w:tr w:rsidR="0060401B" w:rsidRPr="00437AD5" w14:paraId="77F91C64" w14:textId="77777777" w:rsidTr="00A7754C">
        <w:tc>
          <w:tcPr>
            <w:tcW w:w="7370" w:type="dxa"/>
          </w:tcPr>
          <w:p w14:paraId="2EA70784" w14:textId="543A923B" w:rsidR="0060401B" w:rsidRPr="00C024B8" w:rsidRDefault="0060401B" w:rsidP="00ED6C86">
            <w:pPr>
              <w:numPr>
                <w:ilvl w:val="0"/>
                <w:numId w:val="1"/>
              </w:numPr>
              <w:spacing w:line="276" w:lineRule="auto"/>
              <w:ind w:right="-20"/>
              <w:rPr>
                <w:rFonts w:eastAsia="Arial" w:cs="Arial"/>
                <w:sz w:val="20"/>
                <w:szCs w:val="20"/>
                <w:lang w:val="en-US"/>
              </w:rPr>
            </w:pPr>
            <w:r>
              <w:rPr>
                <w:rFonts w:eastAsia="Arial" w:cs="Arial"/>
                <w:sz w:val="20"/>
                <w:szCs w:val="20"/>
                <w:lang w:val="en-GB"/>
              </w:rPr>
              <w:t>A unit of education comprises 6 EC or a multiple thereof.</w:t>
            </w:r>
          </w:p>
        </w:tc>
        <w:tc>
          <w:tcPr>
            <w:tcW w:w="1417" w:type="dxa"/>
          </w:tcPr>
          <w:p w14:paraId="00F9F43F" w14:textId="77777777" w:rsidR="0060401B" w:rsidRPr="00C024B8" w:rsidRDefault="0060401B" w:rsidP="00ED6C86">
            <w:pPr>
              <w:spacing w:line="276" w:lineRule="auto"/>
              <w:ind w:right="-20"/>
              <w:rPr>
                <w:rFonts w:cs="Arial"/>
                <w:sz w:val="16"/>
                <w:szCs w:val="16"/>
                <w:lang w:val="en-US"/>
              </w:rPr>
            </w:pPr>
            <w:r>
              <w:rPr>
                <w:rFonts w:cs="Arial"/>
                <w:sz w:val="16"/>
                <w:szCs w:val="16"/>
                <w:lang w:val="en-GB"/>
              </w:rPr>
              <w:t>Ordinance CvB,</w:t>
            </w:r>
          </w:p>
          <w:p w14:paraId="58D82B11" w14:textId="6DBA7CA3" w:rsidR="0060401B" w:rsidRPr="00C024B8" w:rsidRDefault="0060401B" w:rsidP="00ED6C86">
            <w:pPr>
              <w:spacing w:line="276" w:lineRule="auto"/>
              <w:ind w:right="-20"/>
              <w:rPr>
                <w:rFonts w:cs="Arial"/>
                <w:sz w:val="16"/>
                <w:szCs w:val="16"/>
                <w:lang w:val="en-US"/>
              </w:rPr>
            </w:pPr>
            <w:r>
              <w:rPr>
                <w:rFonts w:cs="Arial"/>
                <w:sz w:val="16"/>
                <w:szCs w:val="16"/>
                <w:lang w:val="en-GB"/>
              </w:rPr>
              <w:t>see Appendix III</w:t>
            </w:r>
          </w:p>
        </w:tc>
      </w:tr>
      <w:tr w:rsidR="0060401B" w:rsidRPr="00437AD5" w14:paraId="2635EA8B" w14:textId="77777777" w:rsidTr="00A7754C">
        <w:tc>
          <w:tcPr>
            <w:tcW w:w="7370" w:type="dxa"/>
          </w:tcPr>
          <w:p w14:paraId="2AD947D5" w14:textId="1E6607B9" w:rsidR="0060401B" w:rsidRPr="00C024B8" w:rsidRDefault="00ED6C86" w:rsidP="00ED6C86">
            <w:pPr>
              <w:numPr>
                <w:ilvl w:val="0"/>
                <w:numId w:val="1"/>
              </w:numPr>
              <w:spacing w:line="276" w:lineRule="auto"/>
              <w:ind w:right="-20"/>
              <w:rPr>
                <w:rFonts w:eastAsia="Arial" w:cs="Arial"/>
                <w:sz w:val="20"/>
                <w:szCs w:val="20"/>
                <w:lang w:val="en-US"/>
              </w:rPr>
            </w:pPr>
            <w:r>
              <w:rPr>
                <w:rFonts w:cs="Arial"/>
                <w:sz w:val="20"/>
                <w:szCs w:val="20"/>
                <w:lang w:val="en-GB"/>
              </w:rPr>
              <w:lastRenderedPageBreak/>
              <w:t>By way of exception to paragraph 3, the Executive Board may in special cases and on request of the Faculty Board, stipulate that a unit of education comprises 3 EC or a multiple thereof.</w:t>
            </w:r>
          </w:p>
        </w:tc>
        <w:tc>
          <w:tcPr>
            <w:tcW w:w="1417" w:type="dxa"/>
          </w:tcPr>
          <w:p w14:paraId="4DEB3FA7" w14:textId="77777777" w:rsidR="0060401B" w:rsidRPr="00C024B8" w:rsidRDefault="0060401B" w:rsidP="00ED6C86">
            <w:pPr>
              <w:spacing w:line="276" w:lineRule="auto"/>
              <w:ind w:right="-20"/>
              <w:rPr>
                <w:rFonts w:cs="Arial"/>
                <w:sz w:val="16"/>
                <w:szCs w:val="16"/>
                <w:lang w:val="en-US"/>
              </w:rPr>
            </w:pPr>
            <w:r>
              <w:rPr>
                <w:rFonts w:cs="Arial"/>
                <w:sz w:val="16"/>
                <w:szCs w:val="16"/>
                <w:lang w:val="en-GB"/>
              </w:rPr>
              <w:t>Ordinance CvB,</w:t>
            </w:r>
          </w:p>
          <w:p w14:paraId="6CA58D98" w14:textId="5F3F6B2A" w:rsidR="0060401B" w:rsidRPr="00C024B8" w:rsidRDefault="0060401B" w:rsidP="00ED6C86">
            <w:pPr>
              <w:spacing w:line="276" w:lineRule="auto"/>
              <w:ind w:right="-20"/>
              <w:rPr>
                <w:rFonts w:cs="Arial"/>
                <w:sz w:val="16"/>
                <w:szCs w:val="16"/>
                <w:lang w:val="en-US"/>
              </w:rPr>
            </w:pPr>
            <w:r>
              <w:rPr>
                <w:rFonts w:cs="Arial"/>
                <w:sz w:val="16"/>
                <w:szCs w:val="16"/>
                <w:lang w:val="en-GB"/>
              </w:rPr>
              <w:t>see Appendix III</w:t>
            </w:r>
          </w:p>
        </w:tc>
      </w:tr>
    </w:tbl>
    <w:p w14:paraId="31A8FB21" w14:textId="77777777" w:rsidR="007A598F" w:rsidRPr="00C024B8" w:rsidRDefault="007A598F" w:rsidP="00ED6C86">
      <w:pPr>
        <w:rPr>
          <w:lang w:val="en-US"/>
        </w:rPr>
      </w:pPr>
    </w:p>
    <w:p w14:paraId="3AB6E9E5" w14:textId="1432C132" w:rsidR="007A598F" w:rsidRPr="00A7754C" w:rsidRDefault="007A598F" w:rsidP="00A7754C">
      <w:pPr>
        <w:rPr>
          <w:lang w:val="en-US"/>
        </w:rPr>
      </w:pPr>
    </w:p>
    <w:p w14:paraId="34AA5C31" w14:textId="5892DDB7" w:rsidR="007A598F" w:rsidRPr="00C024B8" w:rsidRDefault="00894532" w:rsidP="00EB7C2D">
      <w:pPr>
        <w:pStyle w:val="Heading2"/>
      </w:pPr>
      <w:bookmarkStart w:id="87" w:name="_Toc523997414"/>
      <w:bookmarkStart w:id="88" w:name="_Toc484768942"/>
      <w:bookmarkStart w:id="89" w:name="_Toc176888832"/>
      <w:r>
        <w:t>3. Assessment and examination</w:t>
      </w:r>
      <w:bookmarkEnd w:id="87"/>
      <w:bookmarkEnd w:id="88"/>
      <w:bookmarkEnd w:id="89"/>
    </w:p>
    <w:p w14:paraId="069FA5E3" w14:textId="77777777" w:rsidR="007A598F" w:rsidRPr="00C024B8" w:rsidRDefault="007A598F" w:rsidP="00ED6C86">
      <w:pPr>
        <w:rPr>
          <w:lang w:val="en-US"/>
        </w:rPr>
      </w:pPr>
    </w:p>
    <w:p w14:paraId="35ABA006" w14:textId="1550AD5E" w:rsidR="007A598F" w:rsidRPr="00C024B8" w:rsidRDefault="00DF35A3" w:rsidP="00ED6C86">
      <w:pPr>
        <w:pStyle w:val="Heading3"/>
        <w:rPr>
          <w:lang w:val="en-US"/>
        </w:rPr>
      </w:pPr>
      <w:bookmarkStart w:id="90" w:name="_Toc484768943"/>
      <w:bookmarkStart w:id="91" w:name="_Toc523997415"/>
      <w:bookmarkStart w:id="92" w:name="_Toc176888833"/>
      <w:r>
        <w:rPr>
          <w:bCs w:val="0"/>
          <w:lang w:val="en-GB"/>
        </w:rPr>
        <w:t>Article 3.1 Signing up for education and examinations</w:t>
      </w:r>
      <w:bookmarkEnd w:id="90"/>
      <w:bookmarkEnd w:id="91"/>
      <w:bookmarkEnd w:id="92"/>
    </w:p>
    <w:tbl>
      <w:tblPr>
        <w:tblStyle w:val="Tabelraster1"/>
        <w:tblW w:w="0" w:type="auto"/>
        <w:tblInd w:w="108" w:type="dxa"/>
        <w:tblLook w:val="04A0" w:firstRow="1" w:lastRow="0" w:firstColumn="1" w:lastColumn="0" w:noHBand="0" w:noVBand="1"/>
      </w:tblPr>
      <w:tblGrid>
        <w:gridCol w:w="7370"/>
        <w:gridCol w:w="1417"/>
      </w:tblGrid>
      <w:tr w:rsidR="00894532" w:rsidRPr="00437AD5" w14:paraId="32704D91" w14:textId="77777777" w:rsidTr="00A7754C">
        <w:trPr>
          <w:trHeight w:val="887"/>
        </w:trPr>
        <w:tc>
          <w:tcPr>
            <w:tcW w:w="7370" w:type="dxa"/>
            <w:shd w:val="clear" w:color="auto" w:fill="auto"/>
          </w:tcPr>
          <w:p w14:paraId="1DAA989B" w14:textId="77777777" w:rsidR="00894532" w:rsidRPr="00C024B8" w:rsidRDefault="00894532" w:rsidP="00ED6C86">
            <w:pPr>
              <w:widowControl w:val="0"/>
              <w:autoSpaceDE w:val="0"/>
              <w:autoSpaceDN w:val="0"/>
              <w:adjustRightInd w:val="0"/>
              <w:spacing w:line="276" w:lineRule="auto"/>
              <w:ind w:left="318" w:hanging="284"/>
              <w:rPr>
                <w:rFonts w:cs="Arial"/>
                <w:sz w:val="20"/>
                <w:szCs w:val="20"/>
                <w:lang w:val="en-US"/>
              </w:rPr>
            </w:pPr>
            <w:r>
              <w:rPr>
                <w:rFonts w:cs="Arial"/>
                <w:sz w:val="20"/>
                <w:szCs w:val="20"/>
                <w:lang w:val="en-GB"/>
              </w:rPr>
              <w:t>1.</w:t>
            </w:r>
            <w:r>
              <w:rPr>
                <w:rFonts w:cs="Arial"/>
                <w:sz w:val="20"/>
                <w:szCs w:val="20"/>
                <w:lang w:val="en-GB"/>
              </w:rPr>
              <w:tab/>
              <w:t>Every student must sign up to participate in the units of education of the programme, the examinations and resits. The procedure for signing up is described in an annex to the student statute.</w:t>
            </w:r>
          </w:p>
        </w:tc>
        <w:tc>
          <w:tcPr>
            <w:tcW w:w="1417" w:type="dxa"/>
          </w:tcPr>
          <w:p w14:paraId="34AD2530" w14:textId="77777777" w:rsidR="00894532" w:rsidRPr="00C024B8" w:rsidRDefault="00894532" w:rsidP="00ED6C86">
            <w:pPr>
              <w:spacing w:line="276" w:lineRule="auto"/>
              <w:rPr>
                <w:rFonts w:cs="Arial"/>
                <w:sz w:val="16"/>
                <w:szCs w:val="16"/>
                <w:lang w:val="en-US"/>
              </w:rPr>
            </w:pPr>
            <w:r>
              <w:rPr>
                <w:rFonts w:cs="Arial"/>
                <w:sz w:val="16"/>
                <w:szCs w:val="16"/>
                <w:lang w:val="en-GB"/>
              </w:rPr>
              <w:t xml:space="preserve">Ordinance CvB, </w:t>
            </w:r>
          </w:p>
          <w:p w14:paraId="717862B9" w14:textId="3BB3FD92" w:rsidR="00894532" w:rsidRPr="00C024B8" w:rsidRDefault="00894532" w:rsidP="00ED6C86">
            <w:pPr>
              <w:spacing w:line="276" w:lineRule="auto"/>
              <w:rPr>
                <w:rFonts w:cs="Arial"/>
                <w:sz w:val="16"/>
                <w:szCs w:val="16"/>
                <w:lang w:val="en-US"/>
              </w:rPr>
            </w:pPr>
            <w:r>
              <w:rPr>
                <w:rFonts w:cs="Arial"/>
                <w:sz w:val="16"/>
                <w:szCs w:val="16"/>
                <w:lang w:val="en-GB"/>
              </w:rPr>
              <w:t>see Appendix III</w:t>
            </w:r>
          </w:p>
        </w:tc>
      </w:tr>
      <w:tr w:rsidR="00894532" w:rsidRPr="00437AD5" w14:paraId="778257D7" w14:textId="77777777" w:rsidTr="00A7754C">
        <w:trPr>
          <w:trHeight w:val="561"/>
        </w:trPr>
        <w:tc>
          <w:tcPr>
            <w:tcW w:w="7370" w:type="dxa"/>
            <w:shd w:val="clear" w:color="auto" w:fill="auto"/>
          </w:tcPr>
          <w:p w14:paraId="195C7EFB" w14:textId="77777777" w:rsidR="00894532" w:rsidRPr="00C024B8" w:rsidRDefault="00894532" w:rsidP="00ED6C86">
            <w:pPr>
              <w:widowControl w:val="0"/>
              <w:autoSpaceDE w:val="0"/>
              <w:autoSpaceDN w:val="0"/>
              <w:adjustRightInd w:val="0"/>
              <w:spacing w:line="276" w:lineRule="auto"/>
              <w:ind w:left="318" w:hanging="284"/>
              <w:rPr>
                <w:rFonts w:cs="Arial"/>
                <w:sz w:val="20"/>
                <w:szCs w:val="20"/>
                <w:lang w:val="en-US"/>
              </w:rPr>
            </w:pPr>
            <w:r>
              <w:rPr>
                <w:rFonts w:cs="Arial"/>
                <w:sz w:val="20"/>
                <w:szCs w:val="20"/>
                <w:lang w:val="en-GB"/>
              </w:rPr>
              <w:t>2.</w:t>
            </w:r>
            <w:r>
              <w:rPr>
                <w:rFonts w:cs="Arial"/>
                <w:sz w:val="20"/>
                <w:szCs w:val="20"/>
                <w:lang w:val="en-GB"/>
              </w:rPr>
              <w:tab/>
              <w:t>Signing up may only take place in the designated periods.</w:t>
            </w:r>
          </w:p>
        </w:tc>
        <w:tc>
          <w:tcPr>
            <w:tcW w:w="1417" w:type="dxa"/>
          </w:tcPr>
          <w:p w14:paraId="0C802BB8" w14:textId="77777777" w:rsidR="00894532" w:rsidRPr="00C024B8" w:rsidRDefault="00894532" w:rsidP="00ED6C86">
            <w:pPr>
              <w:spacing w:line="276" w:lineRule="auto"/>
              <w:rPr>
                <w:rFonts w:cs="Arial"/>
                <w:sz w:val="16"/>
                <w:szCs w:val="16"/>
                <w:lang w:val="en-US"/>
              </w:rPr>
            </w:pPr>
            <w:r>
              <w:rPr>
                <w:rFonts w:cs="Arial"/>
                <w:sz w:val="16"/>
                <w:szCs w:val="16"/>
                <w:lang w:val="en-GB"/>
              </w:rPr>
              <w:t xml:space="preserve">Ordinance CvB, </w:t>
            </w:r>
          </w:p>
          <w:p w14:paraId="2C19DEBA" w14:textId="2049C587" w:rsidR="00894532" w:rsidRPr="00C024B8" w:rsidRDefault="00894532" w:rsidP="00ED6C86">
            <w:pPr>
              <w:spacing w:line="276" w:lineRule="auto"/>
              <w:rPr>
                <w:rFonts w:cs="Arial"/>
                <w:sz w:val="16"/>
                <w:szCs w:val="16"/>
                <w:lang w:val="en-US"/>
              </w:rPr>
            </w:pPr>
            <w:r>
              <w:rPr>
                <w:rFonts w:cs="Arial"/>
                <w:sz w:val="16"/>
                <w:szCs w:val="16"/>
                <w:lang w:val="en-GB"/>
              </w:rPr>
              <w:t>see Appendix III</w:t>
            </w:r>
          </w:p>
        </w:tc>
      </w:tr>
    </w:tbl>
    <w:p w14:paraId="69174283" w14:textId="77777777" w:rsidR="007A598F" w:rsidRPr="00C024B8" w:rsidRDefault="007A598F" w:rsidP="00ED6C86">
      <w:pPr>
        <w:rPr>
          <w:lang w:val="en-US"/>
        </w:rPr>
      </w:pPr>
    </w:p>
    <w:p w14:paraId="3C5F7847" w14:textId="5317BA9A" w:rsidR="00572E03" w:rsidRPr="00555240" w:rsidRDefault="00DF35A3" w:rsidP="00ED6C86">
      <w:pPr>
        <w:pStyle w:val="Heading3"/>
      </w:pPr>
      <w:bookmarkStart w:id="93" w:name="_Toc484768944"/>
      <w:bookmarkStart w:id="94" w:name="_Toc523997416"/>
      <w:bookmarkStart w:id="95" w:name="_Toc176888834"/>
      <w:r>
        <w:rPr>
          <w:bCs w:val="0"/>
          <w:lang w:val="en-GB"/>
        </w:rPr>
        <w:t>Article 3.2 Type of examination</w:t>
      </w:r>
      <w:bookmarkEnd w:id="93"/>
      <w:bookmarkEnd w:id="94"/>
      <w:bookmarkEnd w:id="95"/>
    </w:p>
    <w:tbl>
      <w:tblPr>
        <w:tblStyle w:val="TableGrid"/>
        <w:tblW w:w="0" w:type="auto"/>
        <w:tblInd w:w="108" w:type="dxa"/>
        <w:tblLook w:val="04A0" w:firstRow="1" w:lastRow="0" w:firstColumn="1" w:lastColumn="0" w:noHBand="0" w:noVBand="1"/>
      </w:tblPr>
      <w:tblGrid>
        <w:gridCol w:w="7370"/>
        <w:gridCol w:w="1417"/>
      </w:tblGrid>
      <w:tr w:rsidR="00572E03" w:rsidRPr="00437AD5" w14:paraId="0FC965DD" w14:textId="77777777" w:rsidTr="00A7754C">
        <w:tc>
          <w:tcPr>
            <w:tcW w:w="7370" w:type="dxa"/>
          </w:tcPr>
          <w:p w14:paraId="03226787" w14:textId="7E5C3FCC" w:rsidR="00572E03" w:rsidRPr="00C024B8" w:rsidRDefault="001A58D5" w:rsidP="00ED6C86">
            <w:pPr>
              <w:numPr>
                <w:ilvl w:val="0"/>
                <w:numId w:val="2"/>
              </w:numPr>
              <w:spacing w:line="276" w:lineRule="auto"/>
              <w:rPr>
                <w:rFonts w:cs="Arial"/>
                <w:sz w:val="20"/>
                <w:szCs w:val="20"/>
                <w:lang w:val="en-US"/>
              </w:rPr>
            </w:pPr>
            <w:r>
              <w:rPr>
                <w:rFonts w:eastAsia="Times New Roman" w:cs="Arial"/>
                <w:sz w:val="20"/>
                <w:szCs w:val="20"/>
                <w:lang w:val="en-GB"/>
              </w:rPr>
              <w:t>At the examiner’s request, the Examination Board may permit a different form of examination than is stipulated in the study guide.</w:t>
            </w:r>
          </w:p>
        </w:tc>
        <w:tc>
          <w:tcPr>
            <w:tcW w:w="1417" w:type="dxa"/>
          </w:tcPr>
          <w:p w14:paraId="0B49DF16" w14:textId="0BBDF091" w:rsidR="00894532" w:rsidRPr="00C024B8" w:rsidRDefault="000D4B2E" w:rsidP="00ED6C86">
            <w:pPr>
              <w:spacing w:line="276" w:lineRule="auto"/>
              <w:rPr>
                <w:rFonts w:cs="Arial"/>
                <w:sz w:val="16"/>
                <w:szCs w:val="16"/>
                <w:lang w:val="en-US"/>
              </w:rPr>
            </w:pPr>
            <w:r>
              <w:rPr>
                <w:rFonts w:cs="Arial"/>
                <w:sz w:val="16"/>
                <w:szCs w:val="16"/>
                <w:lang w:val="en-GB"/>
              </w:rPr>
              <w:t>Advice OLC, approval FGV</w:t>
            </w:r>
          </w:p>
          <w:p w14:paraId="59EA6249" w14:textId="2C00004C" w:rsidR="00572E03" w:rsidRPr="00C024B8" w:rsidRDefault="00894532" w:rsidP="00ED6C86">
            <w:pPr>
              <w:spacing w:line="276" w:lineRule="auto"/>
              <w:rPr>
                <w:rFonts w:cs="Arial"/>
                <w:sz w:val="16"/>
                <w:szCs w:val="16"/>
                <w:lang w:val="en-US"/>
              </w:rPr>
            </w:pPr>
            <w:r>
              <w:rPr>
                <w:rFonts w:cs="Arial"/>
                <w:sz w:val="16"/>
                <w:szCs w:val="16"/>
                <w:lang w:val="en-GB"/>
              </w:rPr>
              <w:t>(7.13 l)</w:t>
            </w:r>
          </w:p>
        </w:tc>
      </w:tr>
    </w:tbl>
    <w:p w14:paraId="5DB5436F" w14:textId="77777777" w:rsidR="007A598F" w:rsidRPr="00C024B8" w:rsidRDefault="007A598F" w:rsidP="00ED6C86">
      <w:pPr>
        <w:rPr>
          <w:sz w:val="24"/>
          <w:szCs w:val="24"/>
          <w:lang w:val="en-US"/>
        </w:rPr>
      </w:pPr>
    </w:p>
    <w:p w14:paraId="0DE8EE97" w14:textId="505E7C69" w:rsidR="007A598F" w:rsidRPr="00555240" w:rsidRDefault="00DF35A3" w:rsidP="00ED6C86">
      <w:pPr>
        <w:pStyle w:val="Heading3"/>
      </w:pPr>
      <w:bookmarkStart w:id="96" w:name="_Toc484768945"/>
      <w:bookmarkStart w:id="97" w:name="_Toc523997417"/>
      <w:bookmarkStart w:id="98" w:name="_Toc176888835"/>
      <w:r>
        <w:rPr>
          <w:bCs w:val="0"/>
          <w:lang w:val="en-GB"/>
        </w:rPr>
        <w:t>Article 3.3 Oral examinations</w:t>
      </w:r>
      <w:bookmarkEnd w:id="96"/>
      <w:bookmarkEnd w:id="97"/>
      <w:bookmarkEnd w:id="98"/>
    </w:p>
    <w:tbl>
      <w:tblPr>
        <w:tblStyle w:val="TableGrid"/>
        <w:tblW w:w="8787" w:type="dxa"/>
        <w:tblInd w:w="108" w:type="dxa"/>
        <w:tblLook w:val="04A0" w:firstRow="1" w:lastRow="0" w:firstColumn="1" w:lastColumn="0" w:noHBand="0" w:noVBand="1"/>
      </w:tblPr>
      <w:tblGrid>
        <w:gridCol w:w="7370"/>
        <w:gridCol w:w="1417"/>
      </w:tblGrid>
      <w:tr w:rsidR="001A58D5" w:rsidRPr="00437AD5" w14:paraId="5FEBCE17" w14:textId="77777777" w:rsidTr="00A7754C">
        <w:tc>
          <w:tcPr>
            <w:tcW w:w="7370" w:type="dxa"/>
          </w:tcPr>
          <w:p w14:paraId="1D697355" w14:textId="57A05330" w:rsidR="001A58D5" w:rsidRPr="00C024B8" w:rsidRDefault="001A58D5" w:rsidP="003D5762">
            <w:pPr>
              <w:autoSpaceDE w:val="0"/>
              <w:autoSpaceDN w:val="0"/>
              <w:adjustRightInd w:val="0"/>
              <w:spacing w:line="276" w:lineRule="auto"/>
              <w:ind w:left="318" w:hanging="284"/>
              <w:rPr>
                <w:rFonts w:cs="Arial"/>
                <w:sz w:val="20"/>
                <w:szCs w:val="20"/>
                <w:lang w:val="en-US"/>
              </w:rPr>
            </w:pPr>
            <w:r>
              <w:rPr>
                <w:rFonts w:cs="Arial"/>
                <w:sz w:val="20"/>
                <w:szCs w:val="20"/>
                <w:lang w:val="en-GB"/>
              </w:rPr>
              <w:t>1.</w:t>
            </w:r>
            <w:r>
              <w:rPr>
                <w:rFonts w:cs="Arial"/>
                <w:sz w:val="20"/>
                <w:szCs w:val="20"/>
                <w:lang w:val="en-GB"/>
              </w:rPr>
              <w:tab/>
            </w:r>
            <w:r w:rsidRPr="00F1046C">
              <w:rPr>
                <w:rFonts w:cs="Arial"/>
                <w:sz w:val="20"/>
                <w:szCs w:val="20"/>
                <w:lang w:val="en-GB"/>
              </w:rPr>
              <w:t>No more than one student will be examined orally at a time, unless specified otherwise in part B for the relevant unit of education.</w:t>
            </w:r>
          </w:p>
        </w:tc>
        <w:tc>
          <w:tcPr>
            <w:tcW w:w="1417" w:type="dxa"/>
          </w:tcPr>
          <w:p w14:paraId="717A570C"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Advice OLC;</w:t>
            </w:r>
          </w:p>
          <w:p w14:paraId="7D6A5906"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73E62A25"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(7.13 l and n)</w:t>
            </w:r>
          </w:p>
        </w:tc>
      </w:tr>
      <w:tr w:rsidR="00F1046C" w:rsidRPr="00437AD5" w14:paraId="49DB3B29" w14:textId="77777777" w:rsidTr="00A7754C">
        <w:tc>
          <w:tcPr>
            <w:tcW w:w="7370" w:type="dxa"/>
          </w:tcPr>
          <w:p w14:paraId="4F127B40" w14:textId="6FD1045B" w:rsidR="0024155A" w:rsidRPr="00F1046C" w:rsidRDefault="002168B8" w:rsidP="00A7754C">
            <w:pPr>
              <w:pStyle w:val="ListParagraph"/>
              <w:numPr>
                <w:ilvl w:val="0"/>
                <w:numId w:val="2"/>
              </w:numPr>
              <w:autoSpaceDE w:val="0"/>
              <w:autoSpaceDN w:val="0"/>
              <w:adjustRightInd w:val="0"/>
              <w:ind w:left="357" w:hanging="357"/>
              <w:rPr>
                <w:rFonts w:cs="Arial"/>
                <w:sz w:val="20"/>
                <w:szCs w:val="20"/>
                <w:lang w:val="en-US"/>
              </w:rPr>
            </w:pPr>
            <w:r w:rsidRPr="00F1046C">
              <w:rPr>
                <w:sz w:val="20"/>
                <w:szCs w:val="20"/>
                <w:lang w:val="en-GB"/>
              </w:rPr>
              <w:t>A second examiner is present when an oral examination is being held, unless the Examination Board has determined otherwise. The oral examination takes place at a time and location to be determined by the examiner within the regular timetable, on campus or online. At the request of the student, and with the approval of the examiners, an audio recording can be made.</w:t>
            </w:r>
            <w:r w:rsidR="00425468" w:rsidRPr="00F1046C">
              <w:rPr>
                <w:rFonts w:cs="Arial"/>
                <w:sz w:val="20"/>
                <w:szCs w:val="20"/>
                <w:lang w:val="en-GB"/>
              </w:rPr>
              <w:t xml:space="preserve"> Should the second examiner not be available unexpectedly</w:t>
            </w:r>
            <w:r w:rsidRPr="00F1046C">
              <w:rPr>
                <w:sz w:val="20"/>
                <w:szCs w:val="20"/>
                <w:lang w:val="en-GB"/>
              </w:rPr>
              <w:t>, an audio recording of the oral exam can be made. This audio recording is retained by the university for the retention period applicable for examinations.</w:t>
            </w:r>
          </w:p>
        </w:tc>
        <w:tc>
          <w:tcPr>
            <w:tcW w:w="1417" w:type="dxa"/>
          </w:tcPr>
          <w:p w14:paraId="2CD6EEB2" w14:textId="77777777" w:rsidR="007277F3" w:rsidRPr="00F1046C" w:rsidRDefault="007277F3" w:rsidP="007277F3">
            <w:pPr>
              <w:autoSpaceDE w:val="0"/>
              <w:autoSpaceDN w:val="0"/>
              <w:adjustRightInd w:val="0"/>
              <w:spacing w:line="276" w:lineRule="auto"/>
              <w:rPr>
                <w:rFonts w:cs="Arial"/>
                <w:sz w:val="16"/>
                <w:szCs w:val="16"/>
                <w:lang w:val="en-US"/>
              </w:rPr>
            </w:pPr>
            <w:r w:rsidRPr="00F1046C">
              <w:rPr>
                <w:rFonts w:cs="Arial"/>
                <w:sz w:val="16"/>
                <w:szCs w:val="16"/>
                <w:lang w:val="en-GB"/>
              </w:rPr>
              <w:t>Advice OLC;</w:t>
            </w:r>
          </w:p>
          <w:p w14:paraId="4C8FDDEF" w14:textId="77777777" w:rsidR="007277F3" w:rsidRPr="00F1046C" w:rsidRDefault="007277F3" w:rsidP="007277F3">
            <w:pPr>
              <w:autoSpaceDE w:val="0"/>
              <w:autoSpaceDN w:val="0"/>
              <w:adjustRightInd w:val="0"/>
              <w:spacing w:line="276" w:lineRule="auto"/>
              <w:rPr>
                <w:rFonts w:cs="Arial"/>
                <w:sz w:val="16"/>
                <w:szCs w:val="16"/>
                <w:lang w:val="en-US"/>
              </w:rPr>
            </w:pPr>
            <w:r w:rsidRPr="00F1046C">
              <w:rPr>
                <w:rFonts w:cs="Arial"/>
                <w:sz w:val="16"/>
                <w:szCs w:val="16"/>
                <w:lang w:val="en-GB"/>
              </w:rPr>
              <w:t xml:space="preserve">approval FGV </w:t>
            </w:r>
          </w:p>
          <w:p w14:paraId="130F37C5" w14:textId="4641E74D" w:rsidR="0024155A" w:rsidRPr="00F1046C" w:rsidRDefault="007277F3" w:rsidP="007277F3">
            <w:pPr>
              <w:autoSpaceDE w:val="0"/>
              <w:autoSpaceDN w:val="0"/>
              <w:adjustRightInd w:val="0"/>
              <w:rPr>
                <w:rFonts w:cs="Arial"/>
                <w:sz w:val="16"/>
                <w:szCs w:val="16"/>
                <w:lang w:val="en-US"/>
              </w:rPr>
            </w:pPr>
            <w:r w:rsidRPr="00F1046C">
              <w:rPr>
                <w:rFonts w:cs="Arial"/>
                <w:sz w:val="16"/>
                <w:szCs w:val="16"/>
                <w:lang w:val="en-GB"/>
              </w:rPr>
              <w:t>(7.13 l and n)</w:t>
            </w:r>
          </w:p>
        </w:tc>
      </w:tr>
    </w:tbl>
    <w:p w14:paraId="6CF2224D" w14:textId="77777777" w:rsidR="00572E03" w:rsidRPr="00F1046C" w:rsidRDefault="00572E03" w:rsidP="00ED6C86">
      <w:pPr>
        <w:rPr>
          <w:lang w:val="en-US"/>
        </w:rPr>
      </w:pPr>
    </w:p>
    <w:p w14:paraId="201ADFD5" w14:textId="661BA966" w:rsidR="00940B2C" w:rsidRPr="00555240" w:rsidRDefault="00DF35A3" w:rsidP="00ED6C86">
      <w:pPr>
        <w:pStyle w:val="Heading3"/>
      </w:pPr>
      <w:bookmarkStart w:id="99" w:name="_Toc484768946"/>
      <w:bookmarkStart w:id="100" w:name="_Toc523997418"/>
      <w:bookmarkStart w:id="101" w:name="_Toc176888836"/>
      <w:r>
        <w:rPr>
          <w:bCs w:val="0"/>
          <w:lang w:val="en-GB"/>
        </w:rPr>
        <w:t>Article 3.4 Determining and announcing results</w:t>
      </w:r>
      <w:bookmarkEnd w:id="99"/>
      <w:bookmarkEnd w:id="100"/>
      <w:bookmarkEnd w:id="101"/>
    </w:p>
    <w:tbl>
      <w:tblPr>
        <w:tblStyle w:val="TableGrid"/>
        <w:tblW w:w="8787" w:type="dxa"/>
        <w:tblInd w:w="108" w:type="dxa"/>
        <w:tblLook w:val="04A0" w:firstRow="1" w:lastRow="0" w:firstColumn="1" w:lastColumn="0" w:noHBand="0" w:noVBand="1"/>
      </w:tblPr>
      <w:tblGrid>
        <w:gridCol w:w="7370"/>
        <w:gridCol w:w="1417"/>
      </w:tblGrid>
      <w:tr w:rsidR="00940B2C" w:rsidRPr="00437AD5" w14:paraId="550A169C" w14:textId="77777777" w:rsidTr="00A7754C">
        <w:trPr>
          <w:trHeight w:val="1695"/>
        </w:trPr>
        <w:tc>
          <w:tcPr>
            <w:tcW w:w="7370" w:type="dxa"/>
          </w:tcPr>
          <w:p w14:paraId="4209AB98" w14:textId="1F05375F" w:rsidR="00940B2C" w:rsidRPr="00C024B8" w:rsidRDefault="00940B2C" w:rsidP="00022977">
            <w:pPr>
              <w:numPr>
                <w:ilvl w:val="0"/>
                <w:numId w:val="3"/>
              </w:numPr>
              <w:spacing w:line="276" w:lineRule="auto"/>
              <w:ind w:right="-20"/>
              <w:rPr>
                <w:rFonts w:eastAsia="Arial" w:cs="Arial"/>
                <w:sz w:val="20"/>
                <w:szCs w:val="20"/>
                <w:lang w:val="en-US"/>
              </w:rPr>
            </w:pPr>
            <w:r>
              <w:rPr>
                <w:rFonts w:eastAsia="Arial" w:cs="Arial"/>
                <w:sz w:val="20"/>
                <w:szCs w:val="20"/>
                <w:lang w:val="en-GB"/>
              </w:rPr>
              <w:t xml:space="preserve">The examiner determines the result of a written examination within </w:t>
            </w:r>
            <w:r w:rsidR="005B5E8E" w:rsidRPr="00F324FB">
              <w:rPr>
                <w:rFonts w:cs="Arial"/>
                <w:color w:val="00B050"/>
                <w:sz w:val="20"/>
                <w:szCs w:val="20"/>
                <w:lang w:val="en-GB" w:eastAsia="nl-NL"/>
              </w:rPr>
              <w:t xml:space="preserve">fifteen </w:t>
            </w:r>
            <w:r>
              <w:rPr>
                <w:rFonts w:eastAsia="Arial" w:cs="Arial"/>
                <w:sz w:val="20"/>
                <w:szCs w:val="20"/>
                <w:lang w:val="en-GB"/>
              </w:rPr>
              <w:t>working days. However, the marking deadline for theses and final assignments is no longer than twenty working days after submission. The examiner will then immediately ensure that the marks are registered and also ensures that the student is immediately notified of the mark, taking due account of the applicable confidentiality standards.</w:t>
            </w:r>
          </w:p>
        </w:tc>
        <w:tc>
          <w:tcPr>
            <w:tcW w:w="1417" w:type="dxa"/>
          </w:tcPr>
          <w:p w14:paraId="44CAFBB7" w14:textId="77777777" w:rsidR="00AB55D1" w:rsidRPr="00C024B8" w:rsidRDefault="00AB55D1" w:rsidP="00ED6C86">
            <w:pPr>
              <w:spacing w:line="276" w:lineRule="auto"/>
              <w:ind w:right="-20"/>
              <w:rPr>
                <w:rFonts w:cs="Arial"/>
                <w:sz w:val="16"/>
                <w:szCs w:val="16"/>
                <w:lang w:val="en-US"/>
              </w:rPr>
            </w:pPr>
            <w:r>
              <w:rPr>
                <w:rFonts w:cs="Arial"/>
                <w:sz w:val="16"/>
                <w:szCs w:val="16"/>
                <w:lang w:val="en-GB"/>
              </w:rPr>
              <w:t xml:space="preserve">Ordinance CvB, </w:t>
            </w:r>
          </w:p>
          <w:p w14:paraId="0808CF6C" w14:textId="297C63CE" w:rsidR="00940B2C" w:rsidRPr="00C024B8" w:rsidRDefault="00AB55D1" w:rsidP="00ED6C86">
            <w:pPr>
              <w:spacing w:line="276" w:lineRule="auto"/>
              <w:ind w:right="-20"/>
              <w:rPr>
                <w:rFonts w:eastAsia="Arial" w:cs="Arial"/>
                <w:color w:val="0000FF"/>
                <w:sz w:val="16"/>
                <w:szCs w:val="16"/>
                <w:lang w:val="en-US"/>
              </w:rPr>
            </w:pPr>
            <w:r>
              <w:rPr>
                <w:rFonts w:cs="Arial"/>
                <w:sz w:val="16"/>
                <w:szCs w:val="16"/>
                <w:lang w:val="en-GB"/>
              </w:rPr>
              <w:t>see Appendix III</w:t>
            </w:r>
          </w:p>
        </w:tc>
      </w:tr>
      <w:tr w:rsidR="00940B2C" w:rsidRPr="00555240" w14:paraId="4A6C2336" w14:textId="77777777" w:rsidTr="00A7754C">
        <w:trPr>
          <w:trHeight w:val="851"/>
        </w:trPr>
        <w:tc>
          <w:tcPr>
            <w:tcW w:w="7370" w:type="dxa"/>
          </w:tcPr>
          <w:p w14:paraId="7F12373C" w14:textId="668B0BB7" w:rsidR="00940B2C" w:rsidRPr="007167BD" w:rsidRDefault="00940B2C" w:rsidP="00022977">
            <w:pPr>
              <w:numPr>
                <w:ilvl w:val="0"/>
                <w:numId w:val="3"/>
              </w:numPr>
              <w:spacing w:line="276" w:lineRule="auto"/>
              <w:ind w:right="-20"/>
              <w:rPr>
                <w:rFonts w:eastAsia="Arial" w:cs="Arial"/>
                <w:sz w:val="20"/>
                <w:szCs w:val="20"/>
                <w:lang w:val="en-US"/>
              </w:rPr>
            </w:pPr>
            <w:r>
              <w:rPr>
                <w:rFonts w:cs="Arial"/>
                <w:sz w:val="20"/>
                <w:szCs w:val="20"/>
                <w:lang w:val="en-GB"/>
              </w:rPr>
              <w:t xml:space="preserve">The examiner determines the result (i.e. mark) of an oral examination as soon as possible, but at the latest within </w:t>
            </w:r>
            <w:r w:rsidR="00283E85" w:rsidRPr="00F324FB">
              <w:rPr>
                <w:rFonts w:cs="Arial"/>
                <w:color w:val="00B050"/>
                <w:sz w:val="20"/>
                <w:szCs w:val="20"/>
                <w:lang w:val="en-GB" w:eastAsia="nl-NL"/>
              </w:rPr>
              <w:t xml:space="preserve">one working day </w:t>
            </w:r>
            <w:r>
              <w:rPr>
                <w:rFonts w:cs="Arial"/>
                <w:sz w:val="20"/>
                <w:szCs w:val="20"/>
                <w:lang w:val="en-GB"/>
              </w:rPr>
              <w:t>after the examination has finished and informs the student accordingly. The third clause of the first paragraph applies.</w:t>
            </w:r>
          </w:p>
        </w:tc>
        <w:tc>
          <w:tcPr>
            <w:tcW w:w="1417" w:type="dxa"/>
          </w:tcPr>
          <w:p w14:paraId="78DDED75" w14:textId="0BEDAB92" w:rsidR="0052752E" w:rsidRPr="00555240" w:rsidRDefault="000D4B2E" w:rsidP="00ED6C86">
            <w:pPr>
              <w:spacing w:line="276" w:lineRule="auto"/>
              <w:ind w:right="-20"/>
              <w:rPr>
                <w:rFonts w:eastAsia="Arial" w:cs="Arial"/>
                <w:sz w:val="16"/>
                <w:szCs w:val="16"/>
              </w:rPr>
            </w:pPr>
            <w:r>
              <w:rPr>
                <w:rFonts w:eastAsia="Arial" w:cs="Arial"/>
                <w:sz w:val="16"/>
                <w:szCs w:val="16"/>
                <w:lang w:val="en-GB"/>
              </w:rPr>
              <w:t>Advice OLC;</w:t>
            </w:r>
          </w:p>
          <w:p w14:paraId="74EB9AA9" w14:textId="77777777" w:rsidR="0052752E" w:rsidRPr="00555240" w:rsidRDefault="0052752E" w:rsidP="00ED6C86">
            <w:pPr>
              <w:spacing w:line="276" w:lineRule="auto"/>
              <w:ind w:right="-20"/>
              <w:rPr>
                <w:rFonts w:eastAsia="Arial" w:cs="Arial"/>
                <w:sz w:val="16"/>
                <w:szCs w:val="16"/>
              </w:rPr>
            </w:pPr>
            <w:r>
              <w:rPr>
                <w:rFonts w:eastAsia="Arial" w:cs="Arial"/>
                <w:sz w:val="16"/>
                <w:szCs w:val="16"/>
                <w:lang w:val="en-GB"/>
              </w:rPr>
              <w:t xml:space="preserve">approval FGV </w:t>
            </w:r>
          </w:p>
          <w:p w14:paraId="0D993AA9" w14:textId="77777777" w:rsidR="00940B2C" w:rsidRPr="00555240" w:rsidRDefault="0052752E" w:rsidP="00ED6C86">
            <w:pPr>
              <w:spacing w:line="276" w:lineRule="auto"/>
              <w:ind w:right="-20"/>
              <w:rPr>
                <w:rFonts w:eastAsia="Arial" w:cs="Arial"/>
                <w:sz w:val="16"/>
                <w:szCs w:val="16"/>
              </w:rPr>
            </w:pPr>
            <w:r>
              <w:rPr>
                <w:rFonts w:eastAsia="Arial" w:cs="Arial"/>
                <w:sz w:val="16"/>
                <w:szCs w:val="16"/>
                <w:lang w:val="en-GB"/>
              </w:rPr>
              <w:t>(7.13 o)</w:t>
            </w:r>
          </w:p>
        </w:tc>
      </w:tr>
      <w:tr w:rsidR="00940B2C" w:rsidRPr="00437AD5" w14:paraId="336A905C" w14:textId="77777777" w:rsidTr="00A7754C">
        <w:trPr>
          <w:trHeight w:val="851"/>
        </w:trPr>
        <w:tc>
          <w:tcPr>
            <w:tcW w:w="7370" w:type="dxa"/>
          </w:tcPr>
          <w:p w14:paraId="318FA2D6" w14:textId="77777777" w:rsidR="00940B2C" w:rsidRPr="00C024B8" w:rsidRDefault="00940B2C" w:rsidP="00022977">
            <w:pPr>
              <w:numPr>
                <w:ilvl w:val="0"/>
                <w:numId w:val="3"/>
              </w:numPr>
              <w:spacing w:line="276" w:lineRule="auto"/>
              <w:ind w:right="-20"/>
              <w:rPr>
                <w:rFonts w:eastAsia="Arial" w:cs="Arial"/>
                <w:sz w:val="20"/>
                <w:szCs w:val="20"/>
                <w:lang w:val="en-US"/>
              </w:rPr>
            </w:pPr>
            <w:r>
              <w:rPr>
                <w:rFonts w:eastAsia="Arial" w:cs="Arial"/>
                <w:sz w:val="20"/>
                <w:szCs w:val="20"/>
                <w:lang w:val="en-GB"/>
              </w:rPr>
              <w:t>In the case of assessments other than oral or written examinations, the Examination Board determines in advance how and by what deadline the student will be informed of the results.</w:t>
            </w:r>
          </w:p>
        </w:tc>
        <w:tc>
          <w:tcPr>
            <w:tcW w:w="1417" w:type="dxa"/>
          </w:tcPr>
          <w:p w14:paraId="6E66CBDF" w14:textId="037415C4" w:rsidR="0052752E" w:rsidRPr="00C024B8" w:rsidRDefault="000D4B2E" w:rsidP="00ED6C86">
            <w:pPr>
              <w:spacing w:line="276" w:lineRule="auto"/>
              <w:ind w:right="-20"/>
              <w:rPr>
                <w:rFonts w:eastAsia="Arial" w:cs="Arial"/>
                <w:sz w:val="16"/>
                <w:szCs w:val="16"/>
                <w:lang w:val="en-US"/>
              </w:rPr>
            </w:pPr>
            <w:r>
              <w:rPr>
                <w:rFonts w:eastAsia="Arial" w:cs="Arial"/>
                <w:sz w:val="16"/>
                <w:szCs w:val="16"/>
                <w:lang w:val="en-GB"/>
              </w:rPr>
              <w:t>Advice OLC;</w:t>
            </w:r>
          </w:p>
          <w:p w14:paraId="78A82BEF" w14:textId="77777777" w:rsidR="0052752E" w:rsidRPr="00C024B8" w:rsidRDefault="0052752E" w:rsidP="00ED6C86">
            <w:pPr>
              <w:spacing w:line="276" w:lineRule="auto"/>
              <w:ind w:right="-20"/>
              <w:rPr>
                <w:rFonts w:eastAsia="Arial" w:cs="Arial"/>
                <w:sz w:val="16"/>
                <w:szCs w:val="16"/>
                <w:lang w:val="en-US"/>
              </w:rPr>
            </w:pPr>
            <w:r>
              <w:rPr>
                <w:rFonts w:eastAsia="Arial" w:cs="Arial"/>
                <w:sz w:val="16"/>
                <w:szCs w:val="16"/>
                <w:lang w:val="en-GB"/>
              </w:rPr>
              <w:t xml:space="preserve">approval FGV </w:t>
            </w:r>
          </w:p>
          <w:p w14:paraId="66AA6ED3" w14:textId="77777777" w:rsidR="00940B2C" w:rsidRPr="00C024B8" w:rsidRDefault="0052752E" w:rsidP="00ED6C86">
            <w:pPr>
              <w:spacing w:line="276" w:lineRule="auto"/>
              <w:ind w:right="-20"/>
              <w:rPr>
                <w:rFonts w:eastAsia="Arial" w:cs="Arial"/>
                <w:sz w:val="16"/>
                <w:szCs w:val="16"/>
                <w:lang w:val="en-US"/>
              </w:rPr>
            </w:pPr>
            <w:r>
              <w:rPr>
                <w:rFonts w:eastAsia="Arial" w:cs="Arial"/>
                <w:sz w:val="16"/>
                <w:szCs w:val="16"/>
                <w:lang w:val="en-GB"/>
              </w:rPr>
              <w:t>(7.13 o)</w:t>
            </w:r>
          </w:p>
        </w:tc>
      </w:tr>
    </w:tbl>
    <w:p w14:paraId="7D48BF7D" w14:textId="77777777" w:rsidR="00940B2C" w:rsidRPr="00C024B8" w:rsidRDefault="00940B2C" w:rsidP="00A7754C">
      <w:pPr>
        <w:rPr>
          <w:lang w:val="en-US"/>
        </w:rPr>
      </w:pPr>
    </w:p>
    <w:p w14:paraId="6AE70C07" w14:textId="39A80BED" w:rsidR="007A598F" w:rsidRPr="00555240" w:rsidRDefault="00DF35A3" w:rsidP="00ED6C86">
      <w:pPr>
        <w:pStyle w:val="Heading3"/>
      </w:pPr>
      <w:bookmarkStart w:id="102" w:name="_Toc484768947"/>
      <w:bookmarkStart w:id="103" w:name="_Toc523997419"/>
      <w:bookmarkStart w:id="104" w:name="_Toc176888837"/>
      <w:r>
        <w:rPr>
          <w:bCs w:val="0"/>
          <w:lang w:val="en-GB"/>
        </w:rPr>
        <w:t>Article 3.5 Examination opportunities</w:t>
      </w:r>
      <w:bookmarkEnd w:id="102"/>
      <w:bookmarkEnd w:id="103"/>
      <w:bookmarkEnd w:id="104"/>
    </w:p>
    <w:tbl>
      <w:tblPr>
        <w:tblStyle w:val="TableGrid"/>
        <w:tblW w:w="8787" w:type="dxa"/>
        <w:tblInd w:w="108" w:type="dxa"/>
        <w:tblLayout w:type="fixed"/>
        <w:tblLook w:val="04A0" w:firstRow="1" w:lastRow="0" w:firstColumn="1" w:lastColumn="0" w:noHBand="0" w:noVBand="1"/>
      </w:tblPr>
      <w:tblGrid>
        <w:gridCol w:w="7370"/>
        <w:gridCol w:w="1417"/>
      </w:tblGrid>
      <w:tr w:rsidR="001A58D5" w:rsidRPr="00437AD5" w14:paraId="37F44833" w14:textId="77777777" w:rsidTr="00A7754C">
        <w:tc>
          <w:tcPr>
            <w:tcW w:w="7370" w:type="dxa"/>
            <w:shd w:val="clear" w:color="auto" w:fill="auto"/>
          </w:tcPr>
          <w:p w14:paraId="626637D6" w14:textId="77777777" w:rsidR="001A58D5" w:rsidRPr="00C024B8" w:rsidRDefault="001A58D5" w:rsidP="00022977">
            <w:pPr>
              <w:pStyle w:val="ListParagraph"/>
              <w:widowControl/>
              <w:numPr>
                <w:ilvl w:val="0"/>
                <w:numId w:val="24"/>
              </w:numPr>
              <w:autoSpaceDE w:val="0"/>
              <w:autoSpaceDN w:val="0"/>
              <w:spacing w:line="276" w:lineRule="auto"/>
              <w:ind w:left="318" w:hanging="284"/>
              <w:contextualSpacing w:val="0"/>
              <w:rPr>
                <w:rFonts w:cs="Arial"/>
                <w:sz w:val="20"/>
                <w:szCs w:val="20"/>
                <w:lang w:val="en-US"/>
              </w:rPr>
            </w:pPr>
            <w:r>
              <w:rPr>
                <w:rFonts w:cs="Arial"/>
                <w:sz w:val="20"/>
                <w:szCs w:val="20"/>
                <w:lang w:val="en-GB"/>
              </w:rPr>
              <w:t>a. Per academic year, two opportunities to take examinations will be offered for each unit of education.</w:t>
            </w:r>
          </w:p>
          <w:p w14:paraId="0678F3C6" w14:textId="77777777" w:rsidR="001A58D5" w:rsidRPr="00C024B8" w:rsidRDefault="001A58D5" w:rsidP="003D5762">
            <w:pPr>
              <w:pStyle w:val="ListParagraph"/>
              <w:autoSpaceDE w:val="0"/>
              <w:autoSpaceDN w:val="0"/>
              <w:spacing w:line="276" w:lineRule="auto"/>
              <w:ind w:left="318"/>
              <w:rPr>
                <w:rFonts w:cs="Arial"/>
                <w:sz w:val="20"/>
                <w:szCs w:val="20"/>
                <w:lang w:val="en-US"/>
              </w:rPr>
            </w:pPr>
            <w:r>
              <w:rPr>
                <w:rFonts w:cs="Arial"/>
                <w:sz w:val="20"/>
                <w:szCs w:val="20"/>
                <w:lang w:val="en-GB"/>
              </w:rPr>
              <w:lastRenderedPageBreak/>
              <w:t>b. By way of exception to a., the options for retaking practical exercises, work placements and theses are detailed in the relevant work placement manual, course manual or teaching regulations.</w:t>
            </w:r>
          </w:p>
        </w:tc>
        <w:tc>
          <w:tcPr>
            <w:tcW w:w="1417" w:type="dxa"/>
          </w:tcPr>
          <w:p w14:paraId="692C9D0A" w14:textId="77777777"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lastRenderedPageBreak/>
              <w:t xml:space="preserve">Ordinance CvB, </w:t>
            </w:r>
          </w:p>
          <w:p w14:paraId="6F91659E" w14:textId="3A9DE297"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see Appendix III</w:t>
            </w:r>
          </w:p>
        </w:tc>
      </w:tr>
      <w:tr w:rsidR="001A58D5" w:rsidRPr="00437AD5" w14:paraId="7349F52B" w14:textId="77777777" w:rsidTr="00A7754C">
        <w:tc>
          <w:tcPr>
            <w:tcW w:w="7370" w:type="dxa"/>
            <w:shd w:val="clear" w:color="auto" w:fill="auto"/>
          </w:tcPr>
          <w:p w14:paraId="31829249" w14:textId="77777777" w:rsidR="001A58D5" w:rsidRPr="00C024B8" w:rsidRDefault="001A58D5" w:rsidP="00022977">
            <w:pPr>
              <w:pStyle w:val="ListParagraph"/>
              <w:widowControl/>
              <w:numPr>
                <w:ilvl w:val="0"/>
                <w:numId w:val="24"/>
              </w:numPr>
              <w:autoSpaceDE w:val="0"/>
              <w:autoSpaceDN w:val="0"/>
              <w:spacing w:line="276" w:lineRule="auto"/>
              <w:ind w:left="318" w:hanging="284"/>
              <w:contextualSpacing w:val="0"/>
              <w:rPr>
                <w:rFonts w:cs="Arial"/>
                <w:sz w:val="20"/>
                <w:szCs w:val="20"/>
                <w:lang w:val="en-US"/>
              </w:rPr>
            </w:pPr>
            <w:r>
              <w:rPr>
                <w:rFonts w:cs="Arial"/>
                <w:sz w:val="20"/>
                <w:szCs w:val="20"/>
                <w:lang w:val="en-GB"/>
              </w:rPr>
              <w:t>The most recent mark will apply in the event of a resit. A resit is allowed for both passed and failed units of education.</w:t>
            </w:r>
          </w:p>
        </w:tc>
        <w:tc>
          <w:tcPr>
            <w:tcW w:w="1417" w:type="dxa"/>
          </w:tcPr>
          <w:p w14:paraId="7932D87A" w14:textId="77777777"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 xml:space="preserve">Ordinance CvB, </w:t>
            </w:r>
          </w:p>
          <w:p w14:paraId="2EA7B7FB" w14:textId="6FEE7736" w:rsidR="001A58D5" w:rsidRPr="00C024B8" w:rsidRDefault="001A58D5" w:rsidP="003D5762">
            <w:pPr>
              <w:autoSpaceDE w:val="0"/>
              <w:autoSpaceDN w:val="0"/>
              <w:spacing w:line="276" w:lineRule="auto"/>
              <w:rPr>
                <w:rFonts w:cs="Arial"/>
                <w:sz w:val="16"/>
                <w:szCs w:val="16"/>
                <w:lang w:val="en-US"/>
              </w:rPr>
            </w:pPr>
            <w:r>
              <w:rPr>
                <w:rFonts w:cs="Arial"/>
                <w:sz w:val="16"/>
                <w:szCs w:val="16"/>
                <w:lang w:val="en-GB"/>
              </w:rPr>
              <w:t>see Appendix III</w:t>
            </w:r>
          </w:p>
        </w:tc>
      </w:tr>
      <w:tr w:rsidR="001A58D5" w:rsidRPr="00EF75E6" w14:paraId="6A3984F6" w14:textId="77777777" w:rsidTr="00A7754C">
        <w:tc>
          <w:tcPr>
            <w:tcW w:w="7370" w:type="dxa"/>
            <w:tcBorders>
              <w:bottom w:val="single" w:sz="4" w:space="0" w:color="auto"/>
            </w:tcBorders>
          </w:tcPr>
          <w:p w14:paraId="774F5C6B" w14:textId="0BE4D571" w:rsidR="001A58D5" w:rsidRPr="001A715D" w:rsidRDefault="001A58D5" w:rsidP="00022977">
            <w:pPr>
              <w:pStyle w:val="ListParagraph"/>
              <w:widowControl/>
              <w:numPr>
                <w:ilvl w:val="0"/>
                <w:numId w:val="24"/>
              </w:numPr>
              <w:autoSpaceDE w:val="0"/>
              <w:autoSpaceDN w:val="0"/>
              <w:spacing w:line="276" w:lineRule="auto"/>
              <w:ind w:left="318" w:hanging="284"/>
              <w:contextualSpacing w:val="0"/>
              <w:rPr>
                <w:rFonts w:cs="Arial"/>
                <w:sz w:val="20"/>
                <w:szCs w:val="20"/>
                <w:lang w:val="en-GB"/>
              </w:rPr>
            </w:pPr>
            <w:r>
              <w:rPr>
                <w:rFonts w:cs="Arial"/>
                <w:sz w:val="20"/>
                <w:szCs w:val="20"/>
                <w:lang w:val="en-GB"/>
              </w:rPr>
              <w:t>The resit for an</w:t>
            </w:r>
            <w:r w:rsidR="006E5A00">
              <w:rPr>
                <w:rFonts w:cs="Arial"/>
                <w:sz w:val="20"/>
                <w:szCs w:val="20"/>
                <w:lang w:val="en-GB"/>
              </w:rPr>
              <w:t xml:space="preserve"> </w:t>
            </w:r>
            <w:r w:rsidR="006E5A00" w:rsidRPr="00524C48">
              <w:rPr>
                <w:rFonts w:cs="Arial"/>
                <w:color w:val="00B050"/>
                <w:sz w:val="20"/>
                <w:szCs w:val="20"/>
                <w:lang w:val="en-GB"/>
              </w:rPr>
              <w:t>(partial)</w:t>
            </w:r>
            <w:r w:rsidR="001A715D">
              <w:rPr>
                <w:rFonts w:cs="Arial"/>
                <w:sz w:val="20"/>
                <w:szCs w:val="20"/>
                <w:lang w:val="en-GB"/>
              </w:rPr>
              <w:t xml:space="preserve"> </w:t>
            </w:r>
            <w:r>
              <w:rPr>
                <w:rFonts w:cs="Arial"/>
                <w:sz w:val="20"/>
                <w:szCs w:val="20"/>
                <w:lang w:val="en-GB"/>
              </w:rPr>
              <w:t>examination may not take place within ten working days of the announcement of the results for the original</w:t>
            </w:r>
            <w:r w:rsidR="006E5A00">
              <w:rPr>
                <w:rFonts w:cs="Arial"/>
                <w:sz w:val="20"/>
                <w:szCs w:val="20"/>
                <w:lang w:val="en-GB"/>
              </w:rPr>
              <w:t xml:space="preserve"> </w:t>
            </w:r>
            <w:r w:rsidR="006E5A00" w:rsidRPr="00524C48">
              <w:rPr>
                <w:rFonts w:cs="Arial"/>
                <w:color w:val="00B050"/>
                <w:sz w:val="20"/>
                <w:szCs w:val="20"/>
                <w:lang w:val="en-GB"/>
              </w:rPr>
              <w:t>(partial)</w:t>
            </w:r>
            <w:r w:rsidR="001A715D">
              <w:rPr>
                <w:rFonts w:cs="Arial"/>
                <w:sz w:val="20"/>
                <w:szCs w:val="20"/>
                <w:lang w:val="en-GB"/>
              </w:rPr>
              <w:t xml:space="preserve"> </w:t>
            </w:r>
            <w:r>
              <w:rPr>
                <w:rFonts w:cs="Arial"/>
                <w:sz w:val="20"/>
                <w:szCs w:val="20"/>
                <w:lang w:val="en-GB"/>
              </w:rPr>
              <w:t>examination.</w:t>
            </w:r>
            <w:r>
              <w:rPr>
                <w:rFonts w:cs="Arial"/>
                <w:color w:val="FF0000"/>
                <w:sz w:val="20"/>
                <w:szCs w:val="20"/>
                <w:lang w:val="en-GB"/>
              </w:rPr>
              <w:t xml:space="preserve"> </w:t>
            </w:r>
            <w:r w:rsidRPr="00683F7E">
              <w:rPr>
                <w:rFonts w:cs="Arial"/>
                <w:sz w:val="20"/>
                <w:szCs w:val="20"/>
                <w:lang w:val="en-GB"/>
              </w:rPr>
              <w:t>Exceptions are only possible in period 6.</w:t>
            </w:r>
          </w:p>
        </w:tc>
        <w:tc>
          <w:tcPr>
            <w:tcW w:w="1417" w:type="dxa"/>
          </w:tcPr>
          <w:p w14:paraId="3A9960FE" w14:textId="77777777" w:rsidR="001A58D5" w:rsidRPr="00EF75E6" w:rsidRDefault="001A58D5" w:rsidP="003D5762">
            <w:pPr>
              <w:autoSpaceDE w:val="0"/>
              <w:autoSpaceDN w:val="0"/>
              <w:spacing w:line="276" w:lineRule="auto"/>
              <w:rPr>
                <w:rFonts w:cs="Arial"/>
                <w:sz w:val="16"/>
                <w:szCs w:val="16"/>
              </w:rPr>
            </w:pPr>
            <w:r>
              <w:rPr>
                <w:rFonts w:cs="Arial"/>
                <w:sz w:val="16"/>
                <w:szCs w:val="16"/>
                <w:lang w:val="en-GB"/>
              </w:rPr>
              <w:t>Advice OLC;</w:t>
            </w:r>
          </w:p>
          <w:p w14:paraId="292ACE4F" w14:textId="77777777" w:rsidR="001A58D5" w:rsidRPr="00EF75E6" w:rsidRDefault="001A58D5" w:rsidP="003D5762">
            <w:pPr>
              <w:autoSpaceDE w:val="0"/>
              <w:autoSpaceDN w:val="0"/>
              <w:spacing w:line="276" w:lineRule="auto"/>
              <w:rPr>
                <w:rFonts w:cs="Arial"/>
                <w:sz w:val="16"/>
                <w:szCs w:val="16"/>
              </w:rPr>
            </w:pPr>
            <w:r>
              <w:rPr>
                <w:rFonts w:cs="Arial"/>
                <w:sz w:val="16"/>
                <w:szCs w:val="16"/>
                <w:lang w:val="en-GB"/>
              </w:rPr>
              <w:t>approval FGV (7.13 j)</w:t>
            </w:r>
          </w:p>
        </w:tc>
      </w:tr>
      <w:tr w:rsidR="001A58D5" w:rsidRPr="00437AD5" w14:paraId="64735111" w14:textId="77777777" w:rsidTr="00A7754C">
        <w:tc>
          <w:tcPr>
            <w:tcW w:w="7370" w:type="dxa"/>
            <w:shd w:val="clear" w:color="auto" w:fill="auto"/>
          </w:tcPr>
          <w:p w14:paraId="3BAED085" w14:textId="77777777" w:rsidR="001A58D5" w:rsidRPr="00C024B8" w:rsidRDefault="001A58D5" w:rsidP="00022977">
            <w:pPr>
              <w:pStyle w:val="ListParagraph"/>
              <w:widowControl/>
              <w:numPr>
                <w:ilvl w:val="0"/>
                <w:numId w:val="24"/>
              </w:numPr>
              <w:spacing w:line="276" w:lineRule="auto"/>
              <w:ind w:left="318" w:hanging="284"/>
              <w:contextualSpacing w:val="0"/>
              <w:rPr>
                <w:i/>
                <w:iCs/>
                <w:lang w:val="en-US"/>
              </w:rPr>
            </w:pPr>
            <w:r>
              <w:rPr>
                <w:rFonts w:cs="Arial"/>
                <w:sz w:val="20"/>
                <w:szCs w:val="20"/>
                <w:lang w:val="en-GB"/>
              </w:rPr>
              <w:t xml:space="preserve">The Examination Board may allow a student an extra opportunity to sit an examination if that student: </w:t>
            </w:r>
          </w:p>
          <w:p w14:paraId="3C826186" w14:textId="77777777" w:rsidR="001A58D5" w:rsidRPr="00C024B8" w:rsidRDefault="001A58D5" w:rsidP="00022977">
            <w:pPr>
              <w:pStyle w:val="ListParagraph"/>
              <w:widowControl/>
              <w:numPr>
                <w:ilvl w:val="0"/>
                <w:numId w:val="21"/>
              </w:numPr>
              <w:spacing w:line="276" w:lineRule="auto"/>
              <w:ind w:left="678"/>
              <w:contextualSpacing w:val="0"/>
              <w:rPr>
                <w:rFonts w:cs="Arial"/>
                <w:sz w:val="20"/>
                <w:szCs w:val="20"/>
                <w:lang w:val="en-US"/>
              </w:rPr>
            </w:pPr>
            <w:r>
              <w:rPr>
                <w:rFonts w:cs="Arial"/>
                <w:sz w:val="20"/>
                <w:szCs w:val="20"/>
                <w:lang w:val="en-GB"/>
              </w:rPr>
              <w:t>lacks only those credits to qualify for their degree; and</w:t>
            </w:r>
          </w:p>
          <w:p w14:paraId="70E41809" w14:textId="77777777" w:rsidR="001A58D5" w:rsidRPr="00C024B8" w:rsidRDefault="001A58D5" w:rsidP="00022977">
            <w:pPr>
              <w:pStyle w:val="ListParagraph"/>
              <w:widowControl/>
              <w:numPr>
                <w:ilvl w:val="0"/>
                <w:numId w:val="21"/>
              </w:numPr>
              <w:spacing w:line="276" w:lineRule="auto"/>
              <w:ind w:left="678"/>
              <w:contextualSpacing w:val="0"/>
              <w:rPr>
                <w:rFonts w:cs="Arial"/>
                <w:sz w:val="20"/>
                <w:szCs w:val="20"/>
                <w:lang w:val="en-US"/>
              </w:rPr>
            </w:pPr>
            <w:r>
              <w:rPr>
                <w:rFonts w:cs="Arial"/>
                <w:sz w:val="20"/>
                <w:szCs w:val="20"/>
                <w:lang w:val="en-GB"/>
              </w:rPr>
              <w:t>has failed the examination during all the previously offered attempts unless participation in an examination was not possible for compelling reasons.</w:t>
            </w:r>
          </w:p>
          <w:p w14:paraId="797B009C" w14:textId="15FAA380" w:rsidR="001A58D5" w:rsidRPr="00C024B8" w:rsidRDefault="001A58D5" w:rsidP="003D5762">
            <w:pPr>
              <w:pStyle w:val="ListParagraph"/>
              <w:spacing w:line="276" w:lineRule="auto"/>
              <w:ind w:left="318"/>
              <w:rPr>
                <w:i/>
                <w:iCs/>
                <w:lang w:val="en-US"/>
              </w:rPr>
            </w:pPr>
            <w:r>
              <w:rPr>
                <w:rFonts w:cs="Arial"/>
                <w:sz w:val="20"/>
                <w:szCs w:val="20"/>
                <w:lang w:val="en-GB"/>
              </w:rPr>
              <w:t xml:space="preserve">The extra opportunity can only be offered if it concerns a written examination, a paper or a take home examination. This provision excludes the practical exercises and the </w:t>
            </w:r>
            <w:r w:rsidR="009F66E9">
              <w:rPr>
                <w:rFonts w:cs="Arial"/>
                <w:sz w:val="20"/>
                <w:szCs w:val="20"/>
                <w:lang w:val="en-GB"/>
              </w:rPr>
              <w:t>Master’s</w:t>
            </w:r>
            <w:r>
              <w:rPr>
                <w:rFonts w:cs="Arial"/>
                <w:sz w:val="20"/>
                <w:szCs w:val="20"/>
                <w:lang w:val="en-GB"/>
              </w:rPr>
              <w:t xml:space="preserve"> thesis. Requests for an additional examination opportunity must be submitted to the Examination Board no later than 1</w:t>
            </w:r>
            <w:r w:rsidR="00BC39F2">
              <w:rPr>
                <w:rFonts w:cs="Arial"/>
                <w:sz w:val="20"/>
                <w:szCs w:val="20"/>
                <w:lang w:val="en-GB"/>
              </w:rPr>
              <w:t>5</w:t>
            </w:r>
            <w:r>
              <w:rPr>
                <w:rFonts w:cs="Arial"/>
                <w:sz w:val="20"/>
                <w:szCs w:val="20"/>
                <w:lang w:val="en-GB"/>
              </w:rPr>
              <w:t xml:space="preserve"> July. If necessary, the method of examination may deviate from the provisions in the study guide. </w:t>
            </w:r>
          </w:p>
        </w:tc>
        <w:tc>
          <w:tcPr>
            <w:tcW w:w="1417" w:type="dxa"/>
          </w:tcPr>
          <w:p w14:paraId="7ED35DE0" w14:textId="77777777" w:rsidR="001A58D5" w:rsidRPr="00C024B8" w:rsidRDefault="001A58D5" w:rsidP="003D5762">
            <w:pPr>
              <w:spacing w:line="276" w:lineRule="auto"/>
              <w:rPr>
                <w:rFonts w:cs="Arial"/>
                <w:sz w:val="16"/>
                <w:szCs w:val="16"/>
                <w:lang w:val="en-US"/>
              </w:rPr>
            </w:pPr>
            <w:r>
              <w:rPr>
                <w:rFonts w:cs="Arial"/>
                <w:sz w:val="16"/>
                <w:szCs w:val="16"/>
                <w:lang w:val="en-GB"/>
              </w:rPr>
              <w:t xml:space="preserve">Ordinance CvB, </w:t>
            </w:r>
          </w:p>
          <w:p w14:paraId="0DC5484C" w14:textId="4AE62497" w:rsidR="001A58D5" w:rsidRPr="00C024B8" w:rsidRDefault="001A58D5" w:rsidP="003D5762">
            <w:pPr>
              <w:spacing w:line="276" w:lineRule="auto"/>
              <w:rPr>
                <w:rFonts w:cs="Arial"/>
                <w:sz w:val="16"/>
                <w:szCs w:val="16"/>
                <w:lang w:val="en-US"/>
              </w:rPr>
            </w:pPr>
            <w:r>
              <w:rPr>
                <w:rFonts w:cs="Arial"/>
                <w:sz w:val="16"/>
                <w:szCs w:val="16"/>
                <w:lang w:val="en-GB"/>
              </w:rPr>
              <w:t>see Appendix III</w:t>
            </w:r>
          </w:p>
        </w:tc>
      </w:tr>
      <w:tr w:rsidR="001A58D5" w:rsidRPr="00437AD5" w14:paraId="7463D7B1" w14:textId="77777777" w:rsidTr="00A7754C">
        <w:tc>
          <w:tcPr>
            <w:tcW w:w="7370" w:type="dxa"/>
          </w:tcPr>
          <w:p w14:paraId="36F9E1A0" w14:textId="1C19EBCD" w:rsidR="001A58D5" w:rsidRPr="00C024B8" w:rsidRDefault="001A58D5" w:rsidP="00022977">
            <w:pPr>
              <w:pStyle w:val="ListParagraph"/>
              <w:widowControl/>
              <w:numPr>
                <w:ilvl w:val="0"/>
                <w:numId w:val="24"/>
              </w:numPr>
              <w:spacing w:line="276" w:lineRule="auto"/>
              <w:ind w:left="318" w:hanging="284"/>
              <w:contextualSpacing w:val="0"/>
              <w:rPr>
                <w:rFonts w:eastAsia="Times New Roman" w:cs="Arial"/>
                <w:color w:val="000000"/>
                <w:sz w:val="20"/>
                <w:szCs w:val="20"/>
                <w:lang w:val="en-US"/>
              </w:rPr>
            </w:pPr>
            <w:r>
              <w:rPr>
                <w:rFonts w:cs="Arial"/>
                <w:sz w:val="20"/>
                <w:szCs w:val="20"/>
                <w:lang w:val="en-GB"/>
              </w:rPr>
              <w:t xml:space="preserve">If a unit of education is no longer offered, at least one additional opportunity will subsequently be provided to sit the examination(s) or parts thereof and a transitional arrangement will be included in </w:t>
            </w:r>
            <w:r w:rsidR="00BC39F2">
              <w:rPr>
                <w:rFonts w:cs="Arial"/>
                <w:sz w:val="20"/>
                <w:szCs w:val="20"/>
                <w:lang w:val="en-GB"/>
              </w:rPr>
              <w:t>s</w:t>
            </w:r>
            <w:r>
              <w:rPr>
                <w:rFonts w:cs="Arial"/>
                <w:sz w:val="20"/>
                <w:szCs w:val="20"/>
                <w:lang w:val="en-GB"/>
              </w:rPr>
              <w:t xml:space="preserve">ection B. </w:t>
            </w:r>
          </w:p>
        </w:tc>
        <w:tc>
          <w:tcPr>
            <w:tcW w:w="1417" w:type="dxa"/>
          </w:tcPr>
          <w:p w14:paraId="2B5198E8" w14:textId="77777777" w:rsidR="001A58D5" w:rsidRPr="00C024B8" w:rsidRDefault="001A58D5" w:rsidP="003D5762">
            <w:pPr>
              <w:autoSpaceDE w:val="0"/>
              <w:autoSpaceDN w:val="0"/>
              <w:spacing w:line="276" w:lineRule="auto"/>
              <w:rPr>
                <w:rFonts w:eastAsia="Times New Roman" w:cs="Arial"/>
                <w:sz w:val="16"/>
                <w:szCs w:val="16"/>
                <w:lang w:val="en-US"/>
              </w:rPr>
            </w:pPr>
            <w:r>
              <w:rPr>
                <w:rFonts w:eastAsia="Times New Roman" w:cs="Arial"/>
                <w:sz w:val="16"/>
                <w:szCs w:val="16"/>
                <w:lang w:val="en-GB"/>
              </w:rPr>
              <w:t>Advice OLC, approval FGV (7.13 j)</w:t>
            </w:r>
          </w:p>
        </w:tc>
      </w:tr>
    </w:tbl>
    <w:p w14:paraId="1B02CF70" w14:textId="77777777" w:rsidR="007A598F" w:rsidRPr="00C024B8" w:rsidRDefault="007A598F" w:rsidP="00ED6C86">
      <w:pPr>
        <w:rPr>
          <w:lang w:val="en-US"/>
        </w:rPr>
      </w:pPr>
    </w:p>
    <w:p w14:paraId="55DCBCB9" w14:textId="2C93B91C" w:rsidR="00940B2C" w:rsidRPr="00555240" w:rsidRDefault="00DF35A3" w:rsidP="00ED6C86">
      <w:pPr>
        <w:pStyle w:val="Heading3"/>
      </w:pPr>
      <w:bookmarkStart w:id="105" w:name="_Toc484768948"/>
      <w:bookmarkStart w:id="106" w:name="_Toc523997420"/>
      <w:bookmarkStart w:id="107" w:name="_Toc176888838"/>
      <w:r>
        <w:rPr>
          <w:bCs w:val="0"/>
          <w:lang w:val="en-GB"/>
        </w:rPr>
        <w:t>Article 3.6 Marks</w:t>
      </w:r>
      <w:bookmarkEnd w:id="105"/>
      <w:bookmarkEnd w:id="106"/>
      <w:bookmarkEnd w:id="107"/>
    </w:p>
    <w:tbl>
      <w:tblPr>
        <w:tblStyle w:val="TableGrid"/>
        <w:tblW w:w="8787" w:type="dxa"/>
        <w:tblInd w:w="108" w:type="dxa"/>
        <w:tblLook w:val="04A0" w:firstRow="1" w:lastRow="0" w:firstColumn="1" w:lastColumn="0" w:noHBand="0" w:noVBand="1"/>
      </w:tblPr>
      <w:tblGrid>
        <w:gridCol w:w="7370"/>
        <w:gridCol w:w="1417"/>
      </w:tblGrid>
      <w:tr w:rsidR="001A58D5" w:rsidRPr="00437AD5" w14:paraId="0414F48D" w14:textId="77777777" w:rsidTr="00A7754C">
        <w:trPr>
          <w:trHeight w:val="565"/>
        </w:trPr>
        <w:tc>
          <w:tcPr>
            <w:tcW w:w="7370" w:type="dxa"/>
            <w:shd w:val="clear" w:color="auto" w:fill="auto"/>
          </w:tcPr>
          <w:p w14:paraId="42C56F09" w14:textId="7F4D6B61" w:rsidR="001A58D5" w:rsidRPr="00C024B8" w:rsidRDefault="008A0132" w:rsidP="00022977">
            <w:pPr>
              <w:pStyle w:val="ListParagraph"/>
              <w:widowControl/>
              <w:numPr>
                <w:ilvl w:val="0"/>
                <w:numId w:val="25"/>
              </w:numPr>
              <w:shd w:val="clear" w:color="auto" w:fill="FFFFFF" w:themeFill="background1"/>
              <w:spacing w:line="276" w:lineRule="auto"/>
              <w:ind w:left="318" w:hanging="284"/>
              <w:contextualSpacing w:val="0"/>
              <w:rPr>
                <w:rFonts w:cs="Arial"/>
                <w:sz w:val="20"/>
                <w:szCs w:val="20"/>
                <w:lang w:val="en-US"/>
              </w:rPr>
            </w:pPr>
            <w:r w:rsidRPr="00524C48">
              <w:rPr>
                <w:rFonts w:cs="Arial"/>
                <w:color w:val="00B050"/>
                <w:sz w:val="20"/>
                <w:szCs w:val="20"/>
                <w:lang w:val="en-GB"/>
              </w:rPr>
              <w:t xml:space="preserve">(Partial) </w:t>
            </w:r>
            <w:r w:rsidRPr="00027160">
              <w:rPr>
                <w:rFonts w:cs="Arial"/>
                <w:sz w:val="20"/>
                <w:szCs w:val="20"/>
                <w:lang w:val="en-GB"/>
              </w:rPr>
              <w:t>grades</w:t>
            </w:r>
            <w:r w:rsidRPr="00F37BD1">
              <w:rPr>
                <w:rFonts w:cs="Arial"/>
                <w:color w:val="FF0000"/>
                <w:sz w:val="20"/>
                <w:szCs w:val="20"/>
                <w:lang w:val="en-GB"/>
              </w:rPr>
              <w:t xml:space="preserve"> </w:t>
            </w:r>
            <w:r w:rsidR="001A58D5">
              <w:rPr>
                <w:rFonts w:cs="Arial"/>
                <w:sz w:val="20"/>
                <w:szCs w:val="20"/>
                <w:lang w:val="en-GB"/>
              </w:rPr>
              <w:t xml:space="preserve">are given on a scale from 1 to 10 with no more than one figure after the decimal point. </w:t>
            </w:r>
          </w:p>
        </w:tc>
        <w:tc>
          <w:tcPr>
            <w:tcW w:w="1417" w:type="dxa"/>
          </w:tcPr>
          <w:p w14:paraId="2B418BCE" w14:textId="77777777"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0C9D2805" w14:textId="4DF739A3" w:rsidR="001A58D5" w:rsidRPr="00C024B8" w:rsidRDefault="001A58D5" w:rsidP="003D5762">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66110F" w:rsidRPr="00437AD5" w14:paraId="28E4ECB8" w14:textId="77777777" w:rsidTr="00A7754C">
        <w:trPr>
          <w:trHeight w:val="452"/>
        </w:trPr>
        <w:tc>
          <w:tcPr>
            <w:tcW w:w="7370" w:type="dxa"/>
            <w:tcBorders>
              <w:bottom w:val="single" w:sz="4" w:space="0" w:color="auto"/>
            </w:tcBorders>
            <w:shd w:val="clear" w:color="auto" w:fill="auto"/>
          </w:tcPr>
          <w:p w14:paraId="5556806D" w14:textId="53D1D2DD" w:rsidR="0066110F" w:rsidRPr="003523C3" w:rsidRDefault="0066110F" w:rsidP="0066110F">
            <w:pPr>
              <w:pStyle w:val="ListParagraph"/>
              <w:widowControl/>
              <w:numPr>
                <w:ilvl w:val="0"/>
                <w:numId w:val="25"/>
              </w:numPr>
              <w:shd w:val="clear" w:color="auto" w:fill="FFFFFF" w:themeFill="background1"/>
              <w:spacing w:line="276" w:lineRule="auto"/>
              <w:ind w:left="318" w:hanging="284"/>
              <w:contextualSpacing w:val="0"/>
              <w:rPr>
                <w:rFonts w:cs="Arial"/>
                <w:sz w:val="20"/>
                <w:szCs w:val="20"/>
                <w:lang w:val="en-GB"/>
              </w:rPr>
            </w:pPr>
            <w:r w:rsidRPr="00F14E2F">
              <w:rPr>
                <w:sz w:val="20"/>
                <w:lang w:val="en-GB"/>
              </w:rPr>
              <w:t>A final mark between 5 and 6 will be rounded to the nearest whole number: final marks below 5.5</w:t>
            </w:r>
            <w:r w:rsidR="00307600">
              <w:rPr>
                <w:sz w:val="20"/>
                <w:lang w:val="en-GB"/>
              </w:rPr>
              <w:t>,</w:t>
            </w:r>
            <w:r w:rsidRPr="000B1DFB">
              <w:rPr>
                <w:sz w:val="20"/>
                <w:lang w:val="en-GB"/>
              </w:rPr>
              <w:t xml:space="preserve"> </w:t>
            </w:r>
            <w:r w:rsidRPr="00F14E2F">
              <w:rPr>
                <w:sz w:val="20"/>
                <w:lang w:val="en-GB"/>
              </w:rPr>
              <w:t xml:space="preserve">rounded down; final marks of 5.50 or </w:t>
            </w:r>
            <w:r w:rsidRPr="000B1DFB">
              <w:rPr>
                <w:sz w:val="20"/>
                <w:lang w:val="en-GB"/>
              </w:rPr>
              <w:t>higher</w:t>
            </w:r>
            <w:r w:rsidR="00307600">
              <w:rPr>
                <w:sz w:val="20"/>
                <w:lang w:val="en-GB"/>
              </w:rPr>
              <w:t>,</w:t>
            </w:r>
            <w:r w:rsidRPr="000B1DFB">
              <w:rPr>
                <w:sz w:val="20"/>
                <w:lang w:val="en-GB"/>
              </w:rPr>
              <w:t xml:space="preserve"> rounded </w:t>
            </w:r>
            <w:r w:rsidRPr="00F14E2F">
              <w:rPr>
                <w:sz w:val="20"/>
                <w:lang w:val="en-GB"/>
              </w:rPr>
              <w:t>up. All other final marks will be expressed in whole or half marks.</w:t>
            </w:r>
          </w:p>
          <w:p w14:paraId="7289A9D0" w14:textId="77777777" w:rsidR="0066110F" w:rsidRDefault="0066110F" w:rsidP="0066110F">
            <w:pPr>
              <w:shd w:val="clear" w:color="auto" w:fill="FFFFFF" w:themeFill="background1"/>
              <w:spacing w:line="276" w:lineRule="auto"/>
              <w:rPr>
                <w:rFonts w:cs="Arial"/>
                <w:sz w:val="20"/>
                <w:szCs w:val="20"/>
                <w:lang w:val="en-GB"/>
              </w:rPr>
            </w:pPr>
          </w:p>
          <w:p w14:paraId="26449710" w14:textId="33009B70" w:rsidR="0066110F" w:rsidRPr="00F549BD" w:rsidDel="00307600" w:rsidRDefault="0066110F" w:rsidP="0066110F">
            <w:pPr>
              <w:shd w:val="clear" w:color="auto" w:fill="FFFFFF" w:themeFill="background1"/>
              <w:spacing w:line="276" w:lineRule="auto"/>
              <w:ind w:left="318"/>
              <w:rPr>
                <w:del w:id="108" w:author="Postma, M.L. (Marleen)" w:date="2025-01-29T17:34:00Z" w16du:dateUtc="2025-01-29T16:34:00Z"/>
                <w:rFonts w:cs="Arial"/>
                <w:color w:val="00B050"/>
                <w:sz w:val="20"/>
                <w:szCs w:val="20"/>
                <w:lang w:val="en-GB"/>
              </w:rPr>
            </w:pPr>
            <w:commentRangeStart w:id="109"/>
            <w:del w:id="110" w:author="Postma, M.L. (Marleen)" w:date="2025-01-29T17:34:00Z" w16du:dateUtc="2025-01-29T16:34:00Z">
              <w:r w:rsidRPr="00F549BD" w:rsidDel="00307600">
                <w:rPr>
                  <w:rFonts w:cs="Arial"/>
                  <w:color w:val="00B050"/>
                  <w:sz w:val="20"/>
                  <w:szCs w:val="20"/>
                  <w:lang w:val="en-GB"/>
                </w:rPr>
                <w:delText>In case the examination of a component consists of two or more parts, each of which are graded separately, the (weighted) mean of these marks (meaning: the final mark) must be rounded off using the following table:</w:delText>
              </w:r>
            </w:del>
            <w:commentRangeEnd w:id="109"/>
            <w:r w:rsidR="005E0C78">
              <w:rPr>
                <w:rStyle w:val="CommentReference"/>
              </w:rPr>
              <w:commentReference w:id="109"/>
            </w:r>
          </w:p>
          <w:tbl>
            <w:tblPr>
              <w:tblStyle w:val="TableGrid"/>
              <w:tblW w:w="0" w:type="auto"/>
              <w:jc w:val="center"/>
              <w:tblLook w:val="04A0" w:firstRow="1" w:lastRow="0" w:firstColumn="1" w:lastColumn="0" w:noHBand="0" w:noVBand="1"/>
            </w:tblPr>
            <w:tblGrid>
              <w:gridCol w:w="876"/>
              <w:gridCol w:w="709"/>
              <w:gridCol w:w="850"/>
            </w:tblGrid>
            <w:tr w:rsidR="0066110F" w:rsidRPr="00F549BD" w:rsidDel="00307600" w14:paraId="7F2055E9" w14:textId="60885B1C" w:rsidTr="00DF48A6">
              <w:trPr>
                <w:jc w:val="center"/>
                <w:del w:id="111" w:author="Postma, M.L. (Marleen)" w:date="2025-01-29T17:34:00Z" w16du:dateUtc="2025-01-29T16:34:00Z"/>
              </w:trPr>
              <w:tc>
                <w:tcPr>
                  <w:tcW w:w="876" w:type="dxa"/>
                </w:tcPr>
                <w:p w14:paraId="3063F616" w14:textId="7A8C7FBC" w:rsidR="0066110F" w:rsidRPr="00F549BD" w:rsidDel="00307600" w:rsidRDefault="0066110F" w:rsidP="0066110F">
                  <w:pPr>
                    <w:pStyle w:val="ListParagraph"/>
                    <w:spacing w:line="276" w:lineRule="auto"/>
                    <w:ind w:left="0"/>
                    <w:rPr>
                      <w:del w:id="112" w:author="Postma, M.L. (Marleen)" w:date="2025-01-29T17:34:00Z" w16du:dateUtc="2025-01-29T16:34:00Z"/>
                      <w:rFonts w:cstheme="minorHAnsi"/>
                      <w:b/>
                      <w:color w:val="00B050"/>
                      <w:sz w:val="18"/>
                      <w:szCs w:val="18"/>
                    </w:rPr>
                  </w:pPr>
                  <w:del w:id="113" w:author="Postma, M.L. (Marleen)" w:date="2025-01-29T17:34:00Z" w16du:dateUtc="2025-01-29T16:34:00Z">
                    <w:r w:rsidRPr="00F549BD" w:rsidDel="00307600">
                      <w:rPr>
                        <w:rFonts w:cstheme="minorHAnsi"/>
                        <w:b/>
                        <w:color w:val="00B050"/>
                        <w:sz w:val="18"/>
                        <w:szCs w:val="18"/>
                      </w:rPr>
                      <w:delText>From</w:delText>
                    </w:r>
                  </w:del>
                </w:p>
              </w:tc>
              <w:tc>
                <w:tcPr>
                  <w:tcW w:w="709" w:type="dxa"/>
                </w:tcPr>
                <w:p w14:paraId="05E48974" w14:textId="46374FB3" w:rsidR="0066110F" w:rsidRPr="00F549BD" w:rsidDel="00307600" w:rsidRDefault="0066110F" w:rsidP="0066110F">
                  <w:pPr>
                    <w:pStyle w:val="ListParagraph"/>
                    <w:spacing w:line="276" w:lineRule="auto"/>
                    <w:ind w:left="0"/>
                    <w:rPr>
                      <w:del w:id="114" w:author="Postma, M.L. (Marleen)" w:date="2025-01-29T17:34:00Z" w16du:dateUtc="2025-01-29T16:34:00Z"/>
                      <w:rFonts w:cstheme="minorHAnsi"/>
                      <w:b/>
                      <w:color w:val="00B050"/>
                      <w:sz w:val="18"/>
                      <w:szCs w:val="18"/>
                    </w:rPr>
                  </w:pPr>
                  <w:del w:id="115" w:author="Postma, M.L. (Marleen)" w:date="2025-01-29T17:34:00Z" w16du:dateUtc="2025-01-29T16:34:00Z">
                    <w:r w:rsidRPr="00F549BD" w:rsidDel="00307600">
                      <w:rPr>
                        <w:rFonts w:cstheme="minorHAnsi"/>
                        <w:b/>
                        <w:color w:val="00B050"/>
                        <w:sz w:val="18"/>
                        <w:szCs w:val="18"/>
                      </w:rPr>
                      <w:delText>To</w:delText>
                    </w:r>
                  </w:del>
                </w:p>
              </w:tc>
              <w:tc>
                <w:tcPr>
                  <w:tcW w:w="850" w:type="dxa"/>
                </w:tcPr>
                <w:p w14:paraId="2B79EA5A" w14:textId="42C02641" w:rsidR="0066110F" w:rsidRPr="00F549BD" w:rsidDel="00307600" w:rsidRDefault="0066110F" w:rsidP="0066110F">
                  <w:pPr>
                    <w:pStyle w:val="ListParagraph"/>
                    <w:spacing w:line="276" w:lineRule="auto"/>
                    <w:ind w:left="0"/>
                    <w:rPr>
                      <w:del w:id="116" w:author="Postma, M.L. (Marleen)" w:date="2025-01-29T17:34:00Z" w16du:dateUtc="2025-01-29T16:34:00Z"/>
                      <w:rFonts w:cstheme="minorHAnsi"/>
                      <w:b/>
                      <w:color w:val="00B050"/>
                      <w:sz w:val="18"/>
                      <w:szCs w:val="18"/>
                    </w:rPr>
                  </w:pPr>
                  <w:del w:id="117" w:author="Postma, M.L. (Marleen)" w:date="2025-01-29T17:34:00Z" w16du:dateUtc="2025-01-29T16:34:00Z">
                    <w:r w:rsidRPr="00F549BD" w:rsidDel="00307600">
                      <w:rPr>
                        <w:rFonts w:cstheme="minorHAnsi"/>
                        <w:b/>
                        <w:color w:val="00B050"/>
                        <w:sz w:val="18"/>
                        <w:szCs w:val="18"/>
                      </w:rPr>
                      <w:delText>Grade</w:delText>
                    </w:r>
                  </w:del>
                </w:p>
              </w:tc>
            </w:tr>
            <w:tr w:rsidR="0066110F" w:rsidRPr="00F549BD" w:rsidDel="00307600" w14:paraId="2144AD86" w14:textId="33FC1489" w:rsidTr="00DF48A6">
              <w:trPr>
                <w:jc w:val="center"/>
                <w:del w:id="118" w:author="Postma, M.L. (Marleen)" w:date="2025-01-29T17:34:00Z" w16du:dateUtc="2025-01-29T16:34:00Z"/>
              </w:trPr>
              <w:tc>
                <w:tcPr>
                  <w:tcW w:w="876" w:type="dxa"/>
                </w:tcPr>
                <w:p w14:paraId="168CB5F8" w14:textId="5769C40A" w:rsidR="0066110F" w:rsidRPr="00F549BD" w:rsidDel="00307600" w:rsidRDefault="0066110F" w:rsidP="0066110F">
                  <w:pPr>
                    <w:pStyle w:val="ListParagraph"/>
                    <w:spacing w:line="276" w:lineRule="auto"/>
                    <w:ind w:left="0"/>
                    <w:rPr>
                      <w:del w:id="119" w:author="Postma, M.L. (Marleen)" w:date="2025-01-29T17:34:00Z" w16du:dateUtc="2025-01-29T16:34:00Z"/>
                      <w:rFonts w:cstheme="minorHAnsi"/>
                      <w:color w:val="00B050"/>
                      <w:sz w:val="18"/>
                      <w:szCs w:val="18"/>
                    </w:rPr>
                  </w:pPr>
                  <w:del w:id="120" w:author="Postma, M.L. (Marleen)" w:date="2025-01-29T17:34:00Z" w16du:dateUtc="2025-01-29T16:34:00Z">
                    <w:r w:rsidRPr="00F549BD" w:rsidDel="00307600">
                      <w:rPr>
                        <w:rFonts w:cstheme="minorHAnsi"/>
                        <w:color w:val="00B050"/>
                        <w:sz w:val="18"/>
                        <w:szCs w:val="18"/>
                      </w:rPr>
                      <w:delText>1.00</w:delText>
                    </w:r>
                  </w:del>
                </w:p>
              </w:tc>
              <w:tc>
                <w:tcPr>
                  <w:tcW w:w="709" w:type="dxa"/>
                </w:tcPr>
                <w:p w14:paraId="2F2DBB58" w14:textId="064CB57C" w:rsidR="0066110F" w:rsidRPr="00F549BD" w:rsidDel="00307600" w:rsidRDefault="0066110F" w:rsidP="0066110F">
                  <w:pPr>
                    <w:pStyle w:val="ListParagraph"/>
                    <w:spacing w:line="276" w:lineRule="auto"/>
                    <w:ind w:left="0"/>
                    <w:rPr>
                      <w:del w:id="121" w:author="Postma, M.L. (Marleen)" w:date="2025-01-29T17:34:00Z" w16du:dateUtc="2025-01-29T16:34:00Z"/>
                      <w:rFonts w:cstheme="minorHAnsi"/>
                      <w:color w:val="00B050"/>
                      <w:sz w:val="18"/>
                      <w:szCs w:val="18"/>
                    </w:rPr>
                  </w:pPr>
                  <w:del w:id="122" w:author="Postma, M.L. (Marleen)" w:date="2025-01-29T17:34:00Z" w16du:dateUtc="2025-01-29T16:34:00Z">
                    <w:r w:rsidRPr="00F549BD" w:rsidDel="00307600">
                      <w:rPr>
                        <w:rFonts w:cstheme="minorHAnsi"/>
                        <w:color w:val="00B050"/>
                        <w:sz w:val="18"/>
                        <w:szCs w:val="18"/>
                      </w:rPr>
                      <w:delText>1.24</w:delText>
                    </w:r>
                  </w:del>
                </w:p>
              </w:tc>
              <w:tc>
                <w:tcPr>
                  <w:tcW w:w="850" w:type="dxa"/>
                </w:tcPr>
                <w:p w14:paraId="0878E70E" w14:textId="37A79B42" w:rsidR="0066110F" w:rsidRPr="00F549BD" w:rsidDel="00307600" w:rsidRDefault="0066110F" w:rsidP="0066110F">
                  <w:pPr>
                    <w:pStyle w:val="ListParagraph"/>
                    <w:spacing w:line="276" w:lineRule="auto"/>
                    <w:ind w:left="0"/>
                    <w:rPr>
                      <w:del w:id="123" w:author="Postma, M.L. (Marleen)" w:date="2025-01-29T17:34:00Z" w16du:dateUtc="2025-01-29T16:34:00Z"/>
                      <w:rFonts w:cstheme="minorHAnsi"/>
                      <w:color w:val="00B050"/>
                      <w:sz w:val="18"/>
                      <w:szCs w:val="18"/>
                    </w:rPr>
                  </w:pPr>
                  <w:del w:id="124" w:author="Postma, M.L. (Marleen)" w:date="2025-01-29T17:34:00Z" w16du:dateUtc="2025-01-29T16:34:00Z">
                    <w:r w:rsidRPr="00F549BD" w:rsidDel="00307600">
                      <w:rPr>
                        <w:rFonts w:cstheme="minorHAnsi"/>
                        <w:color w:val="00B050"/>
                        <w:sz w:val="18"/>
                        <w:szCs w:val="18"/>
                      </w:rPr>
                      <w:delText>1.0</w:delText>
                    </w:r>
                  </w:del>
                </w:p>
              </w:tc>
            </w:tr>
            <w:tr w:rsidR="0066110F" w:rsidRPr="00F549BD" w:rsidDel="00307600" w14:paraId="31185FD1" w14:textId="56ED208F" w:rsidTr="00DF48A6">
              <w:trPr>
                <w:jc w:val="center"/>
                <w:del w:id="125" w:author="Postma, M.L. (Marleen)" w:date="2025-01-29T17:34:00Z" w16du:dateUtc="2025-01-29T16:34:00Z"/>
              </w:trPr>
              <w:tc>
                <w:tcPr>
                  <w:tcW w:w="876" w:type="dxa"/>
                </w:tcPr>
                <w:p w14:paraId="62C1B250" w14:textId="3F7484B6" w:rsidR="0066110F" w:rsidRPr="00F549BD" w:rsidDel="00307600" w:rsidRDefault="0066110F" w:rsidP="0066110F">
                  <w:pPr>
                    <w:pStyle w:val="ListParagraph"/>
                    <w:spacing w:line="276" w:lineRule="auto"/>
                    <w:ind w:left="0"/>
                    <w:rPr>
                      <w:del w:id="126" w:author="Postma, M.L. (Marleen)" w:date="2025-01-29T17:34:00Z" w16du:dateUtc="2025-01-29T16:34:00Z"/>
                      <w:rFonts w:cstheme="minorHAnsi"/>
                      <w:color w:val="00B050"/>
                      <w:sz w:val="18"/>
                      <w:szCs w:val="18"/>
                    </w:rPr>
                  </w:pPr>
                  <w:del w:id="127" w:author="Postma, M.L. (Marleen)" w:date="2025-01-29T17:34:00Z" w16du:dateUtc="2025-01-29T16:34:00Z">
                    <w:r w:rsidRPr="00F549BD" w:rsidDel="00307600">
                      <w:rPr>
                        <w:rFonts w:cstheme="minorHAnsi"/>
                        <w:color w:val="00B050"/>
                        <w:sz w:val="18"/>
                        <w:szCs w:val="18"/>
                      </w:rPr>
                      <w:delText>1.25</w:delText>
                    </w:r>
                  </w:del>
                </w:p>
              </w:tc>
              <w:tc>
                <w:tcPr>
                  <w:tcW w:w="709" w:type="dxa"/>
                </w:tcPr>
                <w:p w14:paraId="3BE28F97" w14:textId="3F998355" w:rsidR="0066110F" w:rsidRPr="00F549BD" w:rsidDel="00307600" w:rsidRDefault="0066110F" w:rsidP="0066110F">
                  <w:pPr>
                    <w:pStyle w:val="ListParagraph"/>
                    <w:spacing w:line="276" w:lineRule="auto"/>
                    <w:ind w:left="0"/>
                    <w:rPr>
                      <w:del w:id="128" w:author="Postma, M.L. (Marleen)" w:date="2025-01-29T17:34:00Z" w16du:dateUtc="2025-01-29T16:34:00Z"/>
                      <w:rFonts w:cstheme="minorHAnsi"/>
                      <w:color w:val="00B050"/>
                      <w:sz w:val="18"/>
                      <w:szCs w:val="18"/>
                    </w:rPr>
                  </w:pPr>
                  <w:del w:id="129" w:author="Postma, M.L. (Marleen)" w:date="2025-01-29T17:34:00Z" w16du:dateUtc="2025-01-29T16:34:00Z">
                    <w:r w:rsidRPr="00F549BD" w:rsidDel="00307600">
                      <w:rPr>
                        <w:rFonts w:cstheme="minorHAnsi"/>
                        <w:color w:val="00B050"/>
                        <w:sz w:val="18"/>
                        <w:szCs w:val="18"/>
                      </w:rPr>
                      <w:delText>1.74</w:delText>
                    </w:r>
                  </w:del>
                </w:p>
              </w:tc>
              <w:tc>
                <w:tcPr>
                  <w:tcW w:w="850" w:type="dxa"/>
                </w:tcPr>
                <w:p w14:paraId="7DAB563D" w14:textId="43CE284E" w:rsidR="0066110F" w:rsidRPr="00F549BD" w:rsidDel="00307600" w:rsidRDefault="0066110F" w:rsidP="0066110F">
                  <w:pPr>
                    <w:pStyle w:val="ListParagraph"/>
                    <w:spacing w:line="276" w:lineRule="auto"/>
                    <w:ind w:left="0"/>
                    <w:rPr>
                      <w:del w:id="130" w:author="Postma, M.L. (Marleen)" w:date="2025-01-29T17:34:00Z" w16du:dateUtc="2025-01-29T16:34:00Z"/>
                      <w:rFonts w:cstheme="minorHAnsi"/>
                      <w:color w:val="00B050"/>
                      <w:sz w:val="18"/>
                      <w:szCs w:val="18"/>
                    </w:rPr>
                  </w:pPr>
                  <w:del w:id="131" w:author="Postma, M.L. (Marleen)" w:date="2025-01-29T17:34:00Z" w16du:dateUtc="2025-01-29T16:34:00Z">
                    <w:r w:rsidRPr="00F549BD" w:rsidDel="00307600">
                      <w:rPr>
                        <w:rFonts w:cstheme="minorHAnsi"/>
                        <w:color w:val="00B050"/>
                        <w:sz w:val="18"/>
                        <w:szCs w:val="18"/>
                      </w:rPr>
                      <w:delText>1.5</w:delText>
                    </w:r>
                  </w:del>
                </w:p>
              </w:tc>
            </w:tr>
            <w:tr w:rsidR="0066110F" w:rsidRPr="00F549BD" w:rsidDel="00307600" w14:paraId="58DFBD5B" w14:textId="3B403F55" w:rsidTr="00DF48A6">
              <w:trPr>
                <w:jc w:val="center"/>
                <w:del w:id="132" w:author="Postma, M.L. (Marleen)" w:date="2025-01-29T17:34:00Z" w16du:dateUtc="2025-01-29T16:34:00Z"/>
              </w:trPr>
              <w:tc>
                <w:tcPr>
                  <w:tcW w:w="876" w:type="dxa"/>
                </w:tcPr>
                <w:p w14:paraId="0F209FEF" w14:textId="41C57637" w:rsidR="0066110F" w:rsidRPr="00F549BD" w:rsidDel="00307600" w:rsidRDefault="0066110F" w:rsidP="0066110F">
                  <w:pPr>
                    <w:pStyle w:val="ListParagraph"/>
                    <w:spacing w:line="276" w:lineRule="auto"/>
                    <w:ind w:left="0"/>
                    <w:rPr>
                      <w:del w:id="133" w:author="Postma, M.L. (Marleen)" w:date="2025-01-29T17:34:00Z" w16du:dateUtc="2025-01-29T16:34:00Z"/>
                      <w:rFonts w:cstheme="minorHAnsi"/>
                      <w:color w:val="00B050"/>
                      <w:sz w:val="18"/>
                      <w:szCs w:val="18"/>
                    </w:rPr>
                  </w:pPr>
                  <w:del w:id="134" w:author="Postma, M.L. (Marleen)" w:date="2025-01-29T17:34:00Z" w16du:dateUtc="2025-01-29T16:34:00Z">
                    <w:r w:rsidRPr="00F549BD" w:rsidDel="00307600">
                      <w:rPr>
                        <w:rFonts w:cstheme="minorHAnsi"/>
                        <w:color w:val="00B050"/>
                        <w:sz w:val="18"/>
                        <w:szCs w:val="18"/>
                      </w:rPr>
                      <w:delText>1.75</w:delText>
                    </w:r>
                  </w:del>
                </w:p>
              </w:tc>
              <w:tc>
                <w:tcPr>
                  <w:tcW w:w="709" w:type="dxa"/>
                </w:tcPr>
                <w:p w14:paraId="71A4407B" w14:textId="06F1C749" w:rsidR="0066110F" w:rsidRPr="00F549BD" w:rsidDel="00307600" w:rsidRDefault="0066110F" w:rsidP="0066110F">
                  <w:pPr>
                    <w:pStyle w:val="ListParagraph"/>
                    <w:spacing w:line="276" w:lineRule="auto"/>
                    <w:ind w:left="0"/>
                    <w:rPr>
                      <w:del w:id="135" w:author="Postma, M.L. (Marleen)" w:date="2025-01-29T17:34:00Z" w16du:dateUtc="2025-01-29T16:34:00Z"/>
                      <w:rFonts w:cstheme="minorHAnsi"/>
                      <w:color w:val="00B050"/>
                      <w:sz w:val="18"/>
                      <w:szCs w:val="18"/>
                    </w:rPr>
                  </w:pPr>
                  <w:del w:id="136" w:author="Postma, M.L. (Marleen)" w:date="2025-01-29T17:34:00Z" w16du:dateUtc="2025-01-29T16:34:00Z">
                    <w:r w:rsidRPr="00F549BD" w:rsidDel="00307600">
                      <w:rPr>
                        <w:rFonts w:cstheme="minorHAnsi"/>
                        <w:color w:val="00B050"/>
                        <w:sz w:val="18"/>
                        <w:szCs w:val="18"/>
                      </w:rPr>
                      <w:delText>2.24</w:delText>
                    </w:r>
                  </w:del>
                </w:p>
              </w:tc>
              <w:tc>
                <w:tcPr>
                  <w:tcW w:w="850" w:type="dxa"/>
                </w:tcPr>
                <w:p w14:paraId="454A926A" w14:textId="64AF7C4B" w:rsidR="0066110F" w:rsidRPr="00F549BD" w:rsidDel="00307600" w:rsidRDefault="0066110F" w:rsidP="0066110F">
                  <w:pPr>
                    <w:pStyle w:val="ListParagraph"/>
                    <w:spacing w:line="276" w:lineRule="auto"/>
                    <w:ind w:left="0"/>
                    <w:rPr>
                      <w:del w:id="137" w:author="Postma, M.L. (Marleen)" w:date="2025-01-29T17:34:00Z" w16du:dateUtc="2025-01-29T16:34:00Z"/>
                      <w:rFonts w:cstheme="minorHAnsi"/>
                      <w:color w:val="00B050"/>
                      <w:sz w:val="18"/>
                      <w:szCs w:val="18"/>
                    </w:rPr>
                  </w:pPr>
                  <w:del w:id="138" w:author="Postma, M.L. (Marleen)" w:date="2025-01-29T17:34:00Z" w16du:dateUtc="2025-01-29T16:34:00Z">
                    <w:r w:rsidRPr="00F549BD" w:rsidDel="00307600">
                      <w:rPr>
                        <w:rFonts w:cstheme="minorHAnsi"/>
                        <w:color w:val="00B050"/>
                        <w:sz w:val="18"/>
                        <w:szCs w:val="18"/>
                      </w:rPr>
                      <w:delText>2.0</w:delText>
                    </w:r>
                  </w:del>
                </w:p>
              </w:tc>
            </w:tr>
            <w:tr w:rsidR="0066110F" w:rsidRPr="00F549BD" w:rsidDel="00307600" w14:paraId="6C0E1813" w14:textId="1C1C8039" w:rsidTr="00DF48A6">
              <w:trPr>
                <w:jc w:val="center"/>
                <w:del w:id="139" w:author="Postma, M.L. (Marleen)" w:date="2025-01-29T17:34:00Z" w16du:dateUtc="2025-01-29T16:34:00Z"/>
              </w:trPr>
              <w:tc>
                <w:tcPr>
                  <w:tcW w:w="876" w:type="dxa"/>
                </w:tcPr>
                <w:p w14:paraId="1A702587" w14:textId="363347EE" w:rsidR="0066110F" w:rsidRPr="00F549BD" w:rsidDel="00307600" w:rsidRDefault="0066110F" w:rsidP="0066110F">
                  <w:pPr>
                    <w:pStyle w:val="ListParagraph"/>
                    <w:spacing w:line="276" w:lineRule="auto"/>
                    <w:ind w:left="0"/>
                    <w:rPr>
                      <w:del w:id="140" w:author="Postma, M.L. (Marleen)" w:date="2025-01-29T17:34:00Z" w16du:dateUtc="2025-01-29T16:34:00Z"/>
                      <w:rFonts w:cstheme="minorHAnsi"/>
                      <w:color w:val="00B050"/>
                      <w:sz w:val="18"/>
                      <w:szCs w:val="18"/>
                    </w:rPr>
                  </w:pPr>
                  <w:del w:id="141" w:author="Postma, M.L. (Marleen)" w:date="2025-01-29T17:34:00Z" w16du:dateUtc="2025-01-29T16:34:00Z">
                    <w:r w:rsidRPr="00F549BD" w:rsidDel="00307600">
                      <w:rPr>
                        <w:rFonts w:cstheme="minorHAnsi"/>
                        <w:color w:val="00B050"/>
                        <w:sz w:val="18"/>
                        <w:szCs w:val="18"/>
                      </w:rPr>
                      <w:delText>2.25</w:delText>
                    </w:r>
                  </w:del>
                </w:p>
              </w:tc>
              <w:tc>
                <w:tcPr>
                  <w:tcW w:w="709" w:type="dxa"/>
                </w:tcPr>
                <w:p w14:paraId="5B5C5ADF" w14:textId="0E6BF7C6" w:rsidR="0066110F" w:rsidRPr="00F549BD" w:rsidDel="00307600" w:rsidRDefault="0066110F" w:rsidP="0066110F">
                  <w:pPr>
                    <w:pStyle w:val="ListParagraph"/>
                    <w:spacing w:line="276" w:lineRule="auto"/>
                    <w:ind w:left="0"/>
                    <w:rPr>
                      <w:del w:id="142" w:author="Postma, M.L. (Marleen)" w:date="2025-01-29T17:34:00Z" w16du:dateUtc="2025-01-29T16:34:00Z"/>
                      <w:rFonts w:cstheme="minorHAnsi"/>
                      <w:color w:val="00B050"/>
                      <w:sz w:val="18"/>
                      <w:szCs w:val="18"/>
                    </w:rPr>
                  </w:pPr>
                  <w:del w:id="143" w:author="Postma, M.L. (Marleen)" w:date="2025-01-29T17:34:00Z" w16du:dateUtc="2025-01-29T16:34:00Z">
                    <w:r w:rsidRPr="00F549BD" w:rsidDel="00307600">
                      <w:rPr>
                        <w:rFonts w:cstheme="minorHAnsi"/>
                        <w:color w:val="00B050"/>
                        <w:sz w:val="18"/>
                        <w:szCs w:val="18"/>
                      </w:rPr>
                      <w:delText>2.74</w:delText>
                    </w:r>
                  </w:del>
                </w:p>
              </w:tc>
              <w:tc>
                <w:tcPr>
                  <w:tcW w:w="850" w:type="dxa"/>
                </w:tcPr>
                <w:p w14:paraId="01170B03" w14:textId="15954FA1" w:rsidR="0066110F" w:rsidRPr="00F549BD" w:rsidDel="00307600" w:rsidRDefault="0066110F" w:rsidP="0066110F">
                  <w:pPr>
                    <w:pStyle w:val="ListParagraph"/>
                    <w:spacing w:line="276" w:lineRule="auto"/>
                    <w:ind w:left="0"/>
                    <w:rPr>
                      <w:del w:id="144" w:author="Postma, M.L. (Marleen)" w:date="2025-01-29T17:34:00Z" w16du:dateUtc="2025-01-29T16:34:00Z"/>
                      <w:rFonts w:cstheme="minorHAnsi"/>
                      <w:color w:val="00B050"/>
                      <w:sz w:val="18"/>
                      <w:szCs w:val="18"/>
                    </w:rPr>
                  </w:pPr>
                  <w:del w:id="145" w:author="Postma, M.L. (Marleen)" w:date="2025-01-29T17:34:00Z" w16du:dateUtc="2025-01-29T16:34:00Z">
                    <w:r w:rsidRPr="00F549BD" w:rsidDel="00307600">
                      <w:rPr>
                        <w:rFonts w:cstheme="minorHAnsi"/>
                        <w:color w:val="00B050"/>
                        <w:sz w:val="18"/>
                        <w:szCs w:val="18"/>
                      </w:rPr>
                      <w:delText>2.5</w:delText>
                    </w:r>
                  </w:del>
                </w:p>
              </w:tc>
            </w:tr>
            <w:tr w:rsidR="0066110F" w:rsidRPr="00F549BD" w:rsidDel="00307600" w14:paraId="48E575C4" w14:textId="1CEAAD97" w:rsidTr="00DF48A6">
              <w:trPr>
                <w:jc w:val="center"/>
                <w:del w:id="146" w:author="Postma, M.L. (Marleen)" w:date="2025-01-29T17:34:00Z" w16du:dateUtc="2025-01-29T16:34:00Z"/>
              </w:trPr>
              <w:tc>
                <w:tcPr>
                  <w:tcW w:w="876" w:type="dxa"/>
                </w:tcPr>
                <w:p w14:paraId="73BE94A0" w14:textId="3866A5A6" w:rsidR="0066110F" w:rsidRPr="00F549BD" w:rsidDel="00307600" w:rsidRDefault="0066110F" w:rsidP="0066110F">
                  <w:pPr>
                    <w:pStyle w:val="ListParagraph"/>
                    <w:spacing w:line="276" w:lineRule="auto"/>
                    <w:ind w:left="0"/>
                    <w:rPr>
                      <w:del w:id="147" w:author="Postma, M.L. (Marleen)" w:date="2025-01-29T17:34:00Z" w16du:dateUtc="2025-01-29T16:34:00Z"/>
                      <w:rFonts w:cstheme="minorHAnsi"/>
                      <w:color w:val="00B050"/>
                      <w:sz w:val="18"/>
                      <w:szCs w:val="18"/>
                    </w:rPr>
                  </w:pPr>
                  <w:del w:id="148" w:author="Postma, M.L. (Marleen)" w:date="2025-01-29T17:34:00Z" w16du:dateUtc="2025-01-29T16:34:00Z">
                    <w:r w:rsidRPr="00F549BD" w:rsidDel="00307600">
                      <w:rPr>
                        <w:rFonts w:cstheme="minorHAnsi"/>
                        <w:color w:val="00B050"/>
                        <w:sz w:val="18"/>
                        <w:szCs w:val="18"/>
                      </w:rPr>
                      <w:delText>2.75</w:delText>
                    </w:r>
                  </w:del>
                </w:p>
              </w:tc>
              <w:tc>
                <w:tcPr>
                  <w:tcW w:w="709" w:type="dxa"/>
                </w:tcPr>
                <w:p w14:paraId="7158AFF0" w14:textId="3BC02824" w:rsidR="0066110F" w:rsidRPr="00F549BD" w:rsidDel="00307600" w:rsidRDefault="0066110F" w:rsidP="0066110F">
                  <w:pPr>
                    <w:pStyle w:val="ListParagraph"/>
                    <w:spacing w:line="276" w:lineRule="auto"/>
                    <w:ind w:left="0"/>
                    <w:rPr>
                      <w:del w:id="149" w:author="Postma, M.L. (Marleen)" w:date="2025-01-29T17:34:00Z" w16du:dateUtc="2025-01-29T16:34:00Z"/>
                      <w:rFonts w:cstheme="minorHAnsi"/>
                      <w:color w:val="00B050"/>
                      <w:sz w:val="18"/>
                      <w:szCs w:val="18"/>
                    </w:rPr>
                  </w:pPr>
                  <w:del w:id="150" w:author="Postma, M.L. (Marleen)" w:date="2025-01-29T17:34:00Z" w16du:dateUtc="2025-01-29T16:34:00Z">
                    <w:r w:rsidRPr="00F549BD" w:rsidDel="00307600">
                      <w:rPr>
                        <w:rFonts w:cstheme="minorHAnsi"/>
                        <w:color w:val="00B050"/>
                        <w:sz w:val="18"/>
                        <w:szCs w:val="18"/>
                      </w:rPr>
                      <w:delText>3.24</w:delText>
                    </w:r>
                  </w:del>
                </w:p>
              </w:tc>
              <w:tc>
                <w:tcPr>
                  <w:tcW w:w="850" w:type="dxa"/>
                </w:tcPr>
                <w:p w14:paraId="72628717" w14:textId="454C5877" w:rsidR="0066110F" w:rsidRPr="00F549BD" w:rsidDel="00307600" w:rsidRDefault="0066110F" w:rsidP="0066110F">
                  <w:pPr>
                    <w:pStyle w:val="ListParagraph"/>
                    <w:spacing w:line="276" w:lineRule="auto"/>
                    <w:ind w:left="0"/>
                    <w:rPr>
                      <w:del w:id="151" w:author="Postma, M.L. (Marleen)" w:date="2025-01-29T17:34:00Z" w16du:dateUtc="2025-01-29T16:34:00Z"/>
                      <w:rFonts w:cstheme="minorHAnsi"/>
                      <w:color w:val="00B050"/>
                      <w:sz w:val="18"/>
                      <w:szCs w:val="18"/>
                    </w:rPr>
                  </w:pPr>
                  <w:del w:id="152" w:author="Postma, M.L. (Marleen)" w:date="2025-01-29T17:34:00Z" w16du:dateUtc="2025-01-29T16:34:00Z">
                    <w:r w:rsidRPr="00F549BD" w:rsidDel="00307600">
                      <w:rPr>
                        <w:rFonts w:cstheme="minorHAnsi"/>
                        <w:color w:val="00B050"/>
                        <w:sz w:val="18"/>
                        <w:szCs w:val="18"/>
                      </w:rPr>
                      <w:delText>3.0</w:delText>
                    </w:r>
                  </w:del>
                </w:p>
              </w:tc>
            </w:tr>
            <w:tr w:rsidR="0066110F" w:rsidRPr="00F549BD" w:rsidDel="00307600" w14:paraId="2C892B46" w14:textId="10123FB2" w:rsidTr="00DF48A6">
              <w:trPr>
                <w:jc w:val="center"/>
                <w:del w:id="153" w:author="Postma, M.L. (Marleen)" w:date="2025-01-29T17:34:00Z" w16du:dateUtc="2025-01-29T16:34:00Z"/>
              </w:trPr>
              <w:tc>
                <w:tcPr>
                  <w:tcW w:w="876" w:type="dxa"/>
                </w:tcPr>
                <w:p w14:paraId="25E3B626" w14:textId="41C6007F" w:rsidR="0066110F" w:rsidRPr="00F549BD" w:rsidDel="00307600" w:rsidRDefault="0066110F" w:rsidP="0066110F">
                  <w:pPr>
                    <w:pStyle w:val="ListParagraph"/>
                    <w:spacing w:line="276" w:lineRule="auto"/>
                    <w:ind w:left="0"/>
                    <w:rPr>
                      <w:del w:id="154" w:author="Postma, M.L. (Marleen)" w:date="2025-01-29T17:34:00Z" w16du:dateUtc="2025-01-29T16:34:00Z"/>
                      <w:rFonts w:cstheme="minorHAnsi"/>
                      <w:color w:val="00B050"/>
                      <w:sz w:val="18"/>
                      <w:szCs w:val="18"/>
                    </w:rPr>
                  </w:pPr>
                  <w:del w:id="155" w:author="Postma, M.L. (Marleen)" w:date="2025-01-29T17:34:00Z" w16du:dateUtc="2025-01-29T16:34:00Z">
                    <w:r w:rsidRPr="00F549BD" w:rsidDel="00307600">
                      <w:rPr>
                        <w:rFonts w:cstheme="minorHAnsi"/>
                        <w:color w:val="00B050"/>
                        <w:sz w:val="18"/>
                        <w:szCs w:val="18"/>
                      </w:rPr>
                      <w:delText>3.25</w:delText>
                    </w:r>
                  </w:del>
                </w:p>
              </w:tc>
              <w:tc>
                <w:tcPr>
                  <w:tcW w:w="709" w:type="dxa"/>
                </w:tcPr>
                <w:p w14:paraId="2BCF9065" w14:textId="01082380" w:rsidR="0066110F" w:rsidRPr="00F549BD" w:rsidDel="00307600" w:rsidRDefault="0066110F" w:rsidP="0066110F">
                  <w:pPr>
                    <w:pStyle w:val="ListParagraph"/>
                    <w:spacing w:line="276" w:lineRule="auto"/>
                    <w:ind w:left="0"/>
                    <w:rPr>
                      <w:del w:id="156" w:author="Postma, M.L. (Marleen)" w:date="2025-01-29T17:34:00Z" w16du:dateUtc="2025-01-29T16:34:00Z"/>
                      <w:rFonts w:cstheme="minorHAnsi"/>
                      <w:color w:val="00B050"/>
                      <w:sz w:val="18"/>
                      <w:szCs w:val="18"/>
                    </w:rPr>
                  </w:pPr>
                  <w:del w:id="157" w:author="Postma, M.L. (Marleen)" w:date="2025-01-29T17:34:00Z" w16du:dateUtc="2025-01-29T16:34:00Z">
                    <w:r w:rsidRPr="00F549BD" w:rsidDel="00307600">
                      <w:rPr>
                        <w:rFonts w:cstheme="minorHAnsi"/>
                        <w:color w:val="00B050"/>
                        <w:sz w:val="18"/>
                        <w:szCs w:val="18"/>
                      </w:rPr>
                      <w:delText>3.74</w:delText>
                    </w:r>
                  </w:del>
                </w:p>
              </w:tc>
              <w:tc>
                <w:tcPr>
                  <w:tcW w:w="850" w:type="dxa"/>
                </w:tcPr>
                <w:p w14:paraId="54E33C32" w14:textId="1EE34672" w:rsidR="0066110F" w:rsidRPr="00F549BD" w:rsidDel="00307600" w:rsidRDefault="0066110F" w:rsidP="0066110F">
                  <w:pPr>
                    <w:pStyle w:val="ListParagraph"/>
                    <w:spacing w:line="276" w:lineRule="auto"/>
                    <w:ind w:left="0"/>
                    <w:rPr>
                      <w:del w:id="158" w:author="Postma, M.L. (Marleen)" w:date="2025-01-29T17:34:00Z" w16du:dateUtc="2025-01-29T16:34:00Z"/>
                      <w:rFonts w:cstheme="minorHAnsi"/>
                      <w:color w:val="00B050"/>
                      <w:sz w:val="18"/>
                      <w:szCs w:val="18"/>
                    </w:rPr>
                  </w:pPr>
                  <w:del w:id="159" w:author="Postma, M.L. (Marleen)" w:date="2025-01-29T17:34:00Z" w16du:dateUtc="2025-01-29T16:34:00Z">
                    <w:r w:rsidRPr="00F549BD" w:rsidDel="00307600">
                      <w:rPr>
                        <w:rFonts w:cstheme="minorHAnsi"/>
                        <w:color w:val="00B050"/>
                        <w:sz w:val="18"/>
                        <w:szCs w:val="18"/>
                      </w:rPr>
                      <w:delText>3.5</w:delText>
                    </w:r>
                  </w:del>
                </w:p>
              </w:tc>
            </w:tr>
            <w:tr w:rsidR="0066110F" w:rsidRPr="00F549BD" w:rsidDel="00307600" w14:paraId="4558B54F" w14:textId="35B710AD" w:rsidTr="00DF48A6">
              <w:trPr>
                <w:jc w:val="center"/>
                <w:del w:id="160" w:author="Postma, M.L. (Marleen)" w:date="2025-01-29T17:34:00Z" w16du:dateUtc="2025-01-29T16:34:00Z"/>
              </w:trPr>
              <w:tc>
                <w:tcPr>
                  <w:tcW w:w="876" w:type="dxa"/>
                </w:tcPr>
                <w:p w14:paraId="254DDF7E" w14:textId="6C15940A" w:rsidR="0066110F" w:rsidRPr="00F549BD" w:rsidDel="00307600" w:rsidRDefault="0066110F" w:rsidP="0066110F">
                  <w:pPr>
                    <w:pStyle w:val="ListParagraph"/>
                    <w:spacing w:line="276" w:lineRule="auto"/>
                    <w:ind w:left="0"/>
                    <w:rPr>
                      <w:del w:id="161" w:author="Postma, M.L. (Marleen)" w:date="2025-01-29T17:34:00Z" w16du:dateUtc="2025-01-29T16:34:00Z"/>
                      <w:rFonts w:cstheme="minorHAnsi"/>
                      <w:color w:val="00B050"/>
                      <w:sz w:val="18"/>
                      <w:szCs w:val="18"/>
                    </w:rPr>
                  </w:pPr>
                  <w:del w:id="162" w:author="Postma, M.L. (Marleen)" w:date="2025-01-29T17:34:00Z" w16du:dateUtc="2025-01-29T16:34:00Z">
                    <w:r w:rsidRPr="00F549BD" w:rsidDel="00307600">
                      <w:rPr>
                        <w:rFonts w:cstheme="minorHAnsi"/>
                        <w:color w:val="00B050"/>
                        <w:sz w:val="18"/>
                        <w:szCs w:val="18"/>
                      </w:rPr>
                      <w:delText>3.75</w:delText>
                    </w:r>
                  </w:del>
                </w:p>
              </w:tc>
              <w:tc>
                <w:tcPr>
                  <w:tcW w:w="709" w:type="dxa"/>
                </w:tcPr>
                <w:p w14:paraId="3783AE0E" w14:textId="4C9BB4BC" w:rsidR="0066110F" w:rsidRPr="00F549BD" w:rsidDel="00307600" w:rsidRDefault="0066110F" w:rsidP="0066110F">
                  <w:pPr>
                    <w:pStyle w:val="ListParagraph"/>
                    <w:spacing w:line="276" w:lineRule="auto"/>
                    <w:ind w:left="0"/>
                    <w:rPr>
                      <w:del w:id="163" w:author="Postma, M.L. (Marleen)" w:date="2025-01-29T17:34:00Z" w16du:dateUtc="2025-01-29T16:34:00Z"/>
                      <w:rFonts w:cstheme="minorHAnsi"/>
                      <w:color w:val="00B050"/>
                      <w:sz w:val="18"/>
                      <w:szCs w:val="18"/>
                    </w:rPr>
                  </w:pPr>
                  <w:del w:id="164" w:author="Postma, M.L. (Marleen)" w:date="2025-01-29T17:34:00Z" w16du:dateUtc="2025-01-29T16:34:00Z">
                    <w:r w:rsidRPr="00F549BD" w:rsidDel="00307600">
                      <w:rPr>
                        <w:rFonts w:cstheme="minorHAnsi"/>
                        <w:color w:val="00B050"/>
                        <w:sz w:val="18"/>
                        <w:szCs w:val="18"/>
                      </w:rPr>
                      <w:delText>4.24</w:delText>
                    </w:r>
                  </w:del>
                </w:p>
              </w:tc>
              <w:tc>
                <w:tcPr>
                  <w:tcW w:w="850" w:type="dxa"/>
                </w:tcPr>
                <w:p w14:paraId="51B91B4A" w14:textId="73D10B9A" w:rsidR="0066110F" w:rsidRPr="00F549BD" w:rsidDel="00307600" w:rsidRDefault="0066110F" w:rsidP="0066110F">
                  <w:pPr>
                    <w:pStyle w:val="ListParagraph"/>
                    <w:spacing w:line="276" w:lineRule="auto"/>
                    <w:ind w:left="0"/>
                    <w:rPr>
                      <w:del w:id="165" w:author="Postma, M.L. (Marleen)" w:date="2025-01-29T17:34:00Z" w16du:dateUtc="2025-01-29T16:34:00Z"/>
                      <w:rFonts w:cstheme="minorHAnsi"/>
                      <w:color w:val="00B050"/>
                      <w:sz w:val="18"/>
                      <w:szCs w:val="18"/>
                    </w:rPr>
                  </w:pPr>
                  <w:del w:id="166" w:author="Postma, M.L. (Marleen)" w:date="2025-01-29T17:34:00Z" w16du:dateUtc="2025-01-29T16:34:00Z">
                    <w:r w:rsidRPr="00F549BD" w:rsidDel="00307600">
                      <w:rPr>
                        <w:rFonts w:cstheme="minorHAnsi"/>
                        <w:color w:val="00B050"/>
                        <w:sz w:val="18"/>
                        <w:szCs w:val="18"/>
                      </w:rPr>
                      <w:delText>4.0</w:delText>
                    </w:r>
                  </w:del>
                </w:p>
              </w:tc>
            </w:tr>
            <w:tr w:rsidR="0066110F" w:rsidRPr="00F549BD" w:rsidDel="00307600" w14:paraId="053D1330" w14:textId="364DFFA6" w:rsidTr="00DF48A6">
              <w:trPr>
                <w:jc w:val="center"/>
                <w:del w:id="167" w:author="Postma, M.L. (Marleen)" w:date="2025-01-29T17:34:00Z" w16du:dateUtc="2025-01-29T16:34:00Z"/>
              </w:trPr>
              <w:tc>
                <w:tcPr>
                  <w:tcW w:w="876" w:type="dxa"/>
                </w:tcPr>
                <w:p w14:paraId="77305FDA" w14:textId="7C01BD0E" w:rsidR="0066110F" w:rsidRPr="00F549BD" w:rsidDel="00307600" w:rsidRDefault="0066110F" w:rsidP="0066110F">
                  <w:pPr>
                    <w:pStyle w:val="ListParagraph"/>
                    <w:spacing w:line="276" w:lineRule="auto"/>
                    <w:ind w:left="0"/>
                    <w:rPr>
                      <w:del w:id="168" w:author="Postma, M.L. (Marleen)" w:date="2025-01-29T17:34:00Z" w16du:dateUtc="2025-01-29T16:34:00Z"/>
                      <w:rFonts w:cstheme="minorHAnsi"/>
                      <w:color w:val="00B050"/>
                      <w:sz w:val="18"/>
                      <w:szCs w:val="18"/>
                    </w:rPr>
                  </w:pPr>
                  <w:del w:id="169" w:author="Postma, M.L. (Marleen)" w:date="2025-01-29T17:34:00Z" w16du:dateUtc="2025-01-29T16:34:00Z">
                    <w:r w:rsidRPr="00F549BD" w:rsidDel="00307600">
                      <w:rPr>
                        <w:rFonts w:cstheme="minorHAnsi"/>
                        <w:color w:val="00B050"/>
                        <w:sz w:val="18"/>
                        <w:szCs w:val="18"/>
                      </w:rPr>
                      <w:delText>4.25</w:delText>
                    </w:r>
                  </w:del>
                </w:p>
              </w:tc>
              <w:tc>
                <w:tcPr>
                  <w:tcW w:w="709" w:type="dxa"/>
                </w:tcPr>
                <w:p w14:paraId="15DA2B54" w14:textId="571C1806" w:rsidR="0066110F" w:rsidRPr="00F549BD" w:rsidDel="00307600" w:rsidRDefault="0066110F" w:rsidP="0066110F">
                  <w:pPr>
                    <w:pStyle w:val="ListParagraph"/>
                    <w:spacing w:line="276" w:lineRule="auto"/>
                    <w:ind w:left="0"/>
                    <w:rPr>
                      <w:del w:id="170" w:author="Postma, M.L. (Marleen)" w:date="2025-01-29T17:34:00Z" w16du:dateUtc="2025-01-29T16:34:00Z"/>
                      <w:rFonts w:cstheme="minorHAnsi"/>
                      <w:color w:val="00B050"/>
                      <w:sz w:val="18"/>
                      <w:szCs w:val="18"/>
                    </w:rPr>
                  </w:pPr>
                  <w:del w:id="171" w:author="Postma, M.L. (Marleen)" w:date="2025-01-29T17:34:00Z" w16du:dateUtc="2025-01-29T16:34:00Z">
                    <w:r w:rsidRPr="00F549BD" w:rsidDel="00307600">
                      <w:rPr>
                        <w:rFonts w:cstheme="minorHAnsi"/>
                        <w:color w:val="00B050"/>
                        <w:sz w:val="18"/>
                        <w:szCs w:val="18"/>
                      </w:rPr>
                      <w:delText>4.74</w:delText>
                    </w:r>
                  </w:del>
                </w:p>
              </w:tc>
              <w:tc>
                <w:tcPr>
                  <w:tcW w:w="850" w:type="dxa"/>
                </w:tcPr>
                <w:p w14:paraId="6DBCF62D" w14:textId="0666F191" w:rsidR="0066110F" w:rsidRPr="00F549BD" w:rsidDel="00307600" w:rsidRDefault="0066110F" w:rsidP="0066110F">
                  <w:pPr>
                    <w:pStyle w:val="ListParagraph"/>
                    <w:spacing w:line="276" w:lineRule="auto"/>
                    <w:ind w:left="0"/>
                    <w:rPr>
                      <w:del w:id="172" w:author="Postma, M.L. (Marleen)" w:date="2025-01-29T17:34:00Z" w16du:dateUtc="2025-01-29T16:34:00Z"/>
                      <w:rFonts w:cstheme="minorHAnsi"/>
                      <w:color w:val="00B050"/>
                      <w:sz w:val="18"/>
                      <w:szCs w:val="18"/>
                    </w:rPr>
                  </w:pPr>
                  <w:del w:id="173" w:author="Postma, M.L. (Marleen)" w:date="2025-01-29T17:34:00Z" w16du:dateUtc="2025-01-29T16:34:00Z">
                    <w:r w:rsidRPr="00F549BD" w:rsidDel="00307600">
                      <w:rPr>
                        <w:rFonts w:cstheme="minorHAnsi"/>
                        <w:color w:val="00B050"/>
                        <w:sz w:val="18"/>
                        <w:szCs w:val="18"/>
                      </w:rPr>
                      <w:delText>4.5</w:delText>
                    </w:r>
                  </w:del>
                </w:p>
              </w:tc>
            </w:tr>
            <w:tr w:rsidR="0066110F" w:rsidRPr="00F549BD" w:rsidDel="00307600" w14:paraId="57E4D017" w14:textId="3749C208" w:rsidTr="00DF48A6">
              <w:trPr>
                <w:jc w:val="center"/>
                <w:del w:id="174" w:author="Postma, M.L. (Marleen)" w:date="2025-01-29T17:34:00Z" w16du:dateUtc="2025-01-29T16:34:00Z"/>
              </w:trPr>
              <w:tc>
                <w:tcPr>
                  <w:tcW w:w="876" w:type="dxa"/>
                </w:tcPr>
                <w:p w14:paraId="1315CF37" w14:textId="09145AF0" w:rsidR="0066110F" w:rsidRPr="00F549BD" w:rsidDel="00307600" w:rsidRDefault="0066110F" w:rsidP="0066110F">
                  <w:pPr>
                    <w:pStyle w:val="ListParagraph"/>
                    <w:spacing w:line="276" w:lineRule="auto"/>
                    <w:ind w:left="0"/>
                    <w:rPr>
                      <w:del w:id="175" w:author="Postma, M.L. (Marleen)" w:date="2025-01-29T17:34:00Z" w16du:dateUtc="2025-01-29T16:34:00Z"/>
                      <w:rFonts w:cstheme="minorHAnsi"/>
                      <w:color w:val="00B050"/>
                      <w:sz w:val="18"/>
                      <w:szCs w:val="18"/>
                    </w:rPr>
                  </w:pPr>
                  <w:del w:id="176" w:author="Postma, M.L. (Marleen)" w:date="2025-01-29T17:34:00Z" w16du:dateUtc="2025-01-29T16:34:00Z">
                    <w:r w:rsidRPr="00F549BD" w:rsidDel="00307600">
                      <w:rPr>
                        <w:rFonts w:cstheme="minorHAnsi"/>
                        <w:color w:val="00B050"/>
                        <w:sz w:val="18"/>
                        <w:szCs w:val="18"/>
                      </w:rPr>
                      <w:delText>4.75</w:delText>
                    </w:r>
                  </w:del>
                </w:p>
              </w:tc>
              <w:tc>
                <w:tcPr>
                  <w:tcW w:w="709" w:type="dxa"/>
                </w:tcPr>
                <w:p w14:paraId="46BB1BFD" w14:textId="041D84AE" w:rsidR="0066110F" w:rsidRPr="00F549BD" w:rsidDel="00307600" w:rsidRDefault="0066110F" w:rsidP="0066110F">
                  <w:pPr>
                    <w:pStyle w:val="ListParagraph"/>
                    <w:spacing w:line="276" w:lineRule="auto"/>
                    <w:ind w:left="0"/>
                    <w:rPr>
                      <w:del w:id="177" w:author="Postma, M.L. (Marleen)" w:date="2025-01-29T17:34:00Z" w16du:dateUtc="2025-01-29T16:34:00Z"/>
                      <w:rFonts w:cstheme="minorHAnsi"/>
                      <w:color w:val="00B050"/>
                      <w:sz w:val="18"/>
                      <w:szCs w:val="18"/>
                    </w:rPr>
                  </w:pPr>
                  <w:del w:id="178" w:author="Postma, M.L. (Marleen)" w:date="2025-01-29T17:34:00Z" w16du:dateUtc="2025-01-29T16:34:00Z">
                    <w:r w:rsidRPr="00F549BD" w:rsidDel="00307600">
                      <w:rPr>
                        <w:rFonts w:cstheme="minorHAnsi"/>
                        <w:color w:val="00B050"/>
                        <w:sz w:val="18"/>
                        <w:szCs w:val="18"/>
                      </w:rPr>
                      <w:delText>5.49</w:delText>
                    </w:r>
                  </w:del>
                </w:p>
              </w:tc>
              <w:tc>
                <w:tcPr>
                  <w:tcW w:w="850" w:type="dxa"/>
                </w:tcPr>
                <w:p w14:paraId="132D9CCB" w14:textId="3DA32831" w:rsidR="0066110F" w:rsidRPr="00F549BD" w:rsidDel="00307600" w:rsidRDefault="0066110F" w:rsidP="0066110F">
                  <w:pPr>
                    <w:pStyle w:val="ListParagraph"/>
                    <w:spacing w:line="276" w:lineRule="auto"/>
                    <w:ind w:left="0"/>
                    <w:rPr>
                      <w:del w:id="179" w:author="Postma, M.L. (Marleen)" w:date="2025-01-29T17:34:00Z" w16du:dateUtc="2025-01-29T16:34:00Z"/>
                      <w:rFonts w:cstheme="minorHAnsi"/>
                      <w:color w:val="00B050"/>
                      <w:sz w:val="18"/>
                      <w:szCs w:val="18"/>
                    </w:rPr>
                  </w:pPr>
                  <w:del w:id="180" w:author="Postma, M.L. (Marleen)" w:date="2025-01-29T17:34:00Z" w16du:dateUtc="2025-01-29T16:34:00Z">
                    <w:r w:rsidRPr="00F549BD" w:rsidDel="00307600">
                      <w:rPr>
                        <w:rFonts w:cstheme="minorHAnsi"/>
                        <w:color w:val="00B050"/>
                        <w:sz w:val="18"/>
                        <w:szCs w:val="18"/>
                      </w:rPr>
                      <w:delText>5.0</w:delText>
                    </w:r>
                  </w:del>
                </w:p>
              </w:tc>
            </w:tr>
            <w:tr w:rsidR="0066110F" w:rsidRPr="00F549BD" w:rsidDel="00307600" w14:paraId="7A58E3ED" w14:textId="1021AB40" w:rsidTr="00DF48A6">
              <w:trPr>
                <w:jc w:val="center"/>
                <w:del w:id="181" w:author="Postma, M.L. (Marleen)" w:date="2025-01-29T17:34:00Z" w16du:dateUtc="2025-01-29T16:34:00Z"/>
              </w:trPr>
              <w:tc>
                <w:tcPr>
                  <w:tcW w:w="876" w:type="dxa"/>
                </w:tcPr>
                <w:p w14:paraId="000FF2FA" w14:textId="20EFB665" w:rsidR="0066110F" w:rsidRPr="00F549BD" w:rsidDel="00307600" w:rsidRDefault="0066110F" w:rsidP="0066110F">
                  <w:pPr>
                    <w:pStyle w:val="ListParagraph"/>
                    <w:spacing w:line="276" w:lineRule="auto"/>
                    <w:ind w:left="0"/>
                    <w:rPr>
                      <w:del w:id="182" w:author="Postma, M.L. (Marleen)" w:date="2025-01-29T17:34:00Z" w16du:dateUtc="2025-01-29T16:34:00Z"/>
                      <w:rFonts w:cstheme="minorHAnsi"/>
                      <w:color w:val="00B050"/>
                      <w:sz w:val="18"/>
                      <w:szCs w:val="18"/>
                    </w:rPr>
                  </w:pPr>
                  <w:del w:id="183" w:author="Postma, M.L. (Marleen)" w:date="2025-01-29T17:34:00Z" w16du:dateUtc="2025-01-29T16:34:00Z">
                    <w:r w:rsidRPr="00F549BD" w:rsidDel="00307600">
                      <w:rPr>
                        <w:rFonts w:cstheme="minorHAnsi"/>
                        <w:color w:val="00B050"/>
                        <w:sz w:val="18"/>
                        <w:szCs w:val="18"/>
                      </w:rPr>
                      <w:delText>5.50</w:delText>
                    </w:r>
                  </w:del>
                </w:p>
              </w:tc>
              <w:tc>
                <w:tcPr>
                  <w:tcW w:w="709" w:type="dxa"/>
                </w:tcPr>
                <w:p w14:paraId="7EE91484" w14:textId="3A1412EB" w:rsidR="0066110F" w:rsidRPr="00F549BD" w:rsidDel="00307600" w:rsidRDefault="0066110F" w:rsidP="0066110F">
                  <w:pPr>
                    <w:pStyle w:val="ListParagraph"/>
                    <w:spacing w:line="276" w:lineRule="auto"/>
                    <w:ind w:left="0"/>
                    <w:rPr>
                      <w:del w:id="184" w:author="Postma, M.L. (Marleen)" w:date="2025-01-29T17:34:00Z" w16du:dateUtc="2025-01-29T16:34:00Z"/>
                      <w:rFonts w:cstheme="minorHAnsi"/>
                      <w:color w:val="00B050"/>
                      <w:sz w:val="18"/>
                      <w:szCs w:val="18"/>
                    </w:rPr>
                  </w:pPr>
                  <w:del w:id="185" w:author="Postma, M.L. (Marleen)" w:date="2025-01-29T17:34:00Z" w16du:dateUtc="2025-01-29T16:34:00Z">
                    <w:r w:rsidRPr="00F549BD" w:rsidDel="00307600">
                      <w:rPr>
                        <w:rFonts w:cstheme="minorHAnsi"/>
                        <w:color w:val="00B050"/>
                        <w:sz w:val="18"/>
                        <w:szCs w:val="18"/>
                      </w:rPr>
                      <w:delText>6.24</w:delText>
                    </w:r>
                  </w:del>
                </w:p>
              </w:tc>
              <w:tc>
                <w:tcPr>
                  <w:tcW w:w="850" w:type="dxa"/>
                </w:tcPr>
                <w:p w14:paraId="4EC518E5" w14:textId="74237A8F" w:rsidR="0066110F" w:rsidRPr="00F549BD" w:rsidDel="00307600" w:rsidRDefault="0066110F" w:rsidP="0066110F">
                  <w:pPr>
                    <w:pStyle w:val="ListParagraph"/>
                    <w:spacing w:line="276" w:lineRule="auto"/>
                    <w:ind w:left="0"/>
                    <w:rPr>
                      <w:del w:id="186" w:author="Postma, M.L. (Marleen)" w:date="2025-01-29T17:34:00Z" w16du:dateUtc="2025-01-29T16:34:00Z"/>
                      <w:rFonts w:cstheme="minorHAnsi"/>
                      <w:color w:val="00B050"/>
                      <w:sz w:val="18"/>
                      <w:szCs w:val="18"/>
                    </w:rPr>
                  </w:pPr>
                  <w:del w:id="187" w:author="Postma, M.L. (Marleen)" w:date="2025-01-29T17:34:00Z" w16du:dateUtc="2025-01-29T16:34:00Z">
                    <w:r w:rsidRPr="00F549BD" w:rsidDel="00307600">
                      <w:rPr>
                        <w:rFonts w:cstheme="minorHAnsi"/>
                        <w:color w:val="00B050"/>
                        <w:sz w:val="18"/>
                        <w:szCs w:val="18"/>
                      </w:rPr>
                      <w:delText>6.0</w:delText>
                    </w:r>
                  </w:del>
                </w:p>
              </w:tc>
            </w:tr>
            <w:tr w:rsidR="0066110F" w:rsidRPr="00F549BD" w:rsidDel="00307600" w14:paraId="1754CC71" w14:textId="28AD32CD" w:rsidTr="00DF48A6">
              <w:trPr>
                <w:jc w:val="center"/>
                <w:del w:id="188" w:author="Postma, M.L. (Marleen)" w:date="2025-01-29T17:34:00Z" w16du:dateUtc="2025-01-29T16:34:00Z"/>
              </w:trPr>
              <w:tc>
                <w:tcPr>
                  <w:tcW w:w="876" w:type="dxa"/>
                </w:tcPr>
                <w:p w14:paraId="3F2CFA07" w14:textId="5C8CCF00" w:rsidR="0066110F" w:rsidRPr="00F549BD" w:rsidDel="00307600" w:rsidRDefault="0066110F" w:rsidP="0066110F">
                  <w:pPr>
                    <w:pStyle w:val="ListParagraph"/>
                    <w:spacing w:line="276" w:lineRule="auto"/>
                    <w:ind w:left="0"/>
                    <w:rPr>
                      <w:del w:id="189" w:author="Postma, M.L. (Marleen)" w:date="2025-01-29T17:34:00Z" w16du:dateUtc="2025-01-29T16:34:00Z"/>
                      <w:rFonts w:cstheme="minorHAnsi"/>
                      <w:color w:val="00B050"/>
                      <w:sz w:val="18"/>
                      <w:szCs w:val="18"/>
                    </w:rPr>
                  </w:pPr>
                  <w:del w:id="190" w:author="Postma, M.L. (Marleen)" w:date="2025-01-29T17:34:00Z" w16du:dateUtc="2025-01-29T16:34:00Z">
                    <w:r w:rsidRPr="00F549BD" w:rsidDel="00307600">
                      <w:rPr>
                        <w:rFonts w:cstheme="minorHAnsi"/>
                        <w:color w:val="00B050"/>
                        <w:sz w:val="18"/>
                        <w:szCs w:val="18"/>
                      </w:rPr>
                      <w:delText>6.25</w:delText>
                    </w:r>
                  </w:del>
                </w:p>
              </w:tc>
              <w:tc>
                <w:tcPr>
                  <w:tcW w:w="709" w:type="dxa"/>
                </w:tcPr>
                <w:p w14:paraId="3B80ACFE" w14:textId="674CE754" w:rsidR="0066110F" w:rsidRPr="00F549BD" w:rsidDel="00307600" w:rsidRDefault="0066110F" w:rsidP="0066110F">
                  <w:pPr>
                    <w:pStyle w:val="ListParagraph"/>
                    <w:spacing w:line="276" w:lineRule="auto"/>
                    <w:ind w:left="0"/>
                    <w:rPr>
                      <w:del w:id="191" w:author="Postma, M.L. (Marleen)" w:date="2025-01-29T17:34:00Z" w16du:dateUtc="2025-01-29T16:34:00Z"/>
                      <w:rFonts w:cstheme="minorHAnsi"/>
                      <w:color w:val="00B050"/>
                      <w:sz w:val="18"/>
                      <w:szCs w:val="18"/>
                    </w:rPr>
                  </w:pPr>
                  <w:del w:id="192" w:author="Postma, M.L. (Marleen)" w:date="2025-01-29T17:34:00Z" w16du:dateUtc="2025-01-29T16:34:00Z">
                    <w:r w:rsidRPr="00F549BD" w:rsidDel="00307600">
                      <w:rPr>
                        <w:rFonts w:cstheme="minorHAnsi"/>
                        <w:color w:val="00B050"/>
                        <w:sz w:val="18"/>
                        <w:szCs w:val="18"/>
                      </w:rPr>
                      <w:delText>6.74</w:delText>
                    </w:r>
                  </w:del>
                </w:p>
              </w:tc>
              <w:tc>
                <w:tcPr>
                  <w:tcW w:w="850" w:type="dxa"/>
                </w:tcPr>
                <w:p w14:paraId="52796CEE" w14:textId="767CB15D" w:rsidR="0066110F" w:rsidRPr="00F549BD" w:rsidDel="00307600" w:rsidRDefault="0066110F" w:rsidP="0066110F">
                  <w:pPr>
                    <w:pStyle w:val="ListParagraph"/>
                    <w:spacing w:line="276" w:lineRule="auto"/>
                    <w:ind w:left="0"/>
                    <w:rPr>
                      <w:del w:id="193" w:author="Postma, M.L. (Marleen)" w:date="2025-01-29T17:34:00Z" w16du:dateUtc="2025-01-29T16:34:00Z"/>
                      <w:rFonts w:cstheme="minorHAnsi"/>
                      <w:color w:val="00B050"/>
                      <w:sz w:val="18"/>
                      <w:szCs w:val="18"/>
                    </w:rPr>
                  </w:pPr>
                  <w:del w:id="194" w:author="Postma, M.L. (Marleen)" w:date="2025-01-29T17:34:00Z" w16du:dateUtc="2025-01-29T16:34:00Z">
                    <w:r w:rsidRPr="00F549BD" w:rsidDel="00307600">
                      <w:rPr>
                        <w:rFonts w:cstheme="minorHAnsi"/>
                        <w:color w:val="00B050"/>
                        <w:sz w:val="18"/>
                        <w:szCs w:val="18"/>
                      </w:rPr>
                      <w:delText>6.5</w:delText>
                    </w:r>
                  </w:del>
                </w:p>
              </w:tc>
            </w:tr>
            <w:tr w:rsidR="0066110F" w:rsidRPr="00F549BD" w:rsidDel="00307600" w14:paraId="5FCC927D" w14:textId="443923EC" w:rsidTr="00DF48A6">
              <w:trPr>
                <w:jc w:val="center"/>
                <w:del w:id="195" w:author="Postma, M.L. (Marleen)" w:date="2025-01-29T17:34:00Z" w16du:dateUtc="2025-01-29T16:34:00Z"/>
              </w:trPr>
              <w:tc>
                <w:tcPr>
                  <w:tcW w:w="876" w:type="dxa"/>
                </w:tcPr>
                <w:p w14:paraId="2B33C6B2" w14:textId="083DD743" w:rsidR="0066110F" w:rsidRPr="00F549BD" w:rsidDel="00307600" w:rsidRDefault="0066110F" w:rsidP="0066110F">
                  <w:pPr>
                    <w:pStyle w:val="ListParagraph"/>
                    <w:spacing w:line="276" w:lineRule="auto"/>
                    <w:ind w:left="0"/>
                    <w:rPr>
                      <w:del w:id="196" w:author="Postma, M.L. (Marleen)" w:date="2025-01-29T17:34:00Z" w16du:dateUtc="2025-01-29T16:34:00Z"/>
                      <w:rFonts w:cstheme="minorHAnsi"/>
                      <w:color w:val="00B050"/>
                      <w:sz w:val="18"/>
                      <w:szCs w:val="18"/>
                    </w:rPr>
                  </w:pPr>
                  <w:del w:id="197" w:author="Postma, M.L. (Marleen)" w:date="2025-01-29T17:34:00Z" w16du:dateUtc="2025-01-29T16:34:00Z">
                    <w:r w:rsidRPr="00F549BD" w:rsidDel="00307600">
                      <w:rPr>
                        <w:rFonts w:cstheme="minorHAnsi"/>
                        <w:color w:val="00B050"/>
                        <w:sz w:val="18"/>
                        <w:szCs w:val="18"/>
                      </w:rPr>
                      <w:delText>6.75</w:delText>
                    </w:r>
                  </w:del>
                </w:p>
              </w:tc>
              <w:tc>
                <w:tcPr>
                  <w:tcW w:w="709" w:type="dxa"/>
                </w:tcPr>
                <w:p w14:paraId="7C5A649D" w14:textId="5D46CA44" w:rsidR="0066110F" w:rsidRPr="00F549BD" w:rsidDel="00307600" w:rsidRDefault="0066110F" w:rsidP="0066110F">
                  <w:pPr>
                    <w:pStyle w:val="ListParagraph"/>
                    <w:spacing w:line="276" w:lineRule="auto"/>
                    <w:ind w:left="0"/>
                    <w:rPr>
                      <w:del w:id="198" w:author="Postma, M.L. (Marleen)" w:date="2025-01-29T17:34:00Z" w16du:dateUtc="2025-01-29T16:34:00Z"/>
                      <w:rFonts w:cstheme="minorHAnsi"/>
                      <w:color w:val="00B050"/>
                      <w:sz w:val="18"/>
                      <w:szCs w:val="18"/>
                    </w:rPr>
                  </w:pPr>
                  <w:del w:id="199" w:author="Postma, M.L. (Marleen)" w:date="2025-01-29T17:34:00Z" w16du:dateUtc="2025-01-29T16:34:00Z">
                    <w:r w:rsidRPr="00F549BD" w:rsidDel="00307600">
                      <w:rPr>
                        <w:rFonts w:cstheme="minorHAnsi"/>
                        <w:color w:val="00B050"/>
                        <w:sz w:val="18"/>
                        <w:szCs w:val="18"/>
                      </w:rPr>
                      <w:delText>7.24</w:delText>
                    </w:r>
                  </w:del>
                </w:p>
              </w:tc>
              <w:tc>
                <w:tcPr>
                  <w:tcW w:w="850" w:type="dxa"/>
                </w:tcPr>
                <w:p w14:paraId="32D2E5F4" w14:textId="171CBADB" w:rsidR="0066110F" w:rsidRPr="00F549BD" w:rsidDel="00307600" w:rsidRDefault="0066110F" w:rsidP="0066110F">
                  <w:pPr>
                    <w:pStyle w:val="ListParagraph"/>
                    <w:spacing w:line="276" w:lineRule="auto"/>
                    <w:ind w:left="0"/>
                    <w:rPr>
                      <w:del w:id="200" w:author="Postma, M.L. (Marleen)" w:date="2025-01-29T17:34:00Z" w16du:dateUtc="2025-01-29T16:34:00Z"/>
                      <w:rFonts w:cstheme="minorHAnsi"/>
                      <w:color w:val="00B050"/>
                      <w:sz w:val="18"/>
                      <w:szCs w:val="18"/>
                    </w:rPr>
                  </w:pPr>
                  <w:del w:id="201" w:author="Postma, M.L. (Marleen)" w:date="2025-01-29T17:34:00Z" w16du:dateUtc="2025-01-29T16:34:00Z">
                    <w:r w:rsidRPr="00F549BD" w:rsidDel="00307600">
                      <w:rPr>
                        <w:rFonts w:cstheme="minorHAnsi"/>
                        <w:color w:val="00B050"/>
                        <w:sz w:val="18"/>
                        <w:szCs w:val="18"/>
                      </w:rPr>
                      <w:delText>7.0</w:delText>
                    </w:r>
                  </w:del>
                </w:p>
              </w:tc>
            </w:tr>
            <w:tr w:rsidR="0066110F" w:rsidRPr="00F549BD" w:rsidDel="00307600" w14:paraId="4268C6D6" w14:textId="5CDB300F" w:rsidTr="00DF48A6">
              <w:trPr>
                <w:jc w:val="center"/>
                <w:del w:id="202" w:author="Postma, M.L. (Marleen)" w:date="2025-01-29T17:34:00Z" w16du:dateUtc="2025-01-29T16:34:00Z"/>
              </w:trPr>
              <w:tc>
                <w:tcPr>
                  <w:tcW w:w="876" w:type="dxa"/>
                </w:tcPr>
                <w:p w14:paraId="461C9EE0" w14:textId="00AF6D23" w:rsidR="0066110F" w:rsidRPr="00F549BD" w:rsidDel="00307600" w:rsidRDefault="0066110F" w:rsidP="0066110F">
                  <w:pPr>
                    <w:pStyle w:val="ListParagraph"/>
                    <w:spacing w:line="276" w:lineRule="auto"/>
                    <w:ind w:left="0"/>
                    <w:rPr>
                      <w:del w:id="203" w:author="Postma, M.L. (Marleen)" w:date="2025-01-29T17:34:00Z" w16du:dateUtc="2025-01-29T16:34:00Z"/>
                      <w:rFonts w:cstheme="minorHAnsi"/>
                      <w:color w:val="00B050"/>
                      <w:sz w:val="18"/>
                      <w:szCs w:val="18"/>
                    </w:rPr>
                  </w:pPr>
                  <w:del w:id="204" w:author="Postma, M.L. (Marleen)" w:date="2025-01-29T17:34:00Z" w16du:dateUtc="2025-01-29T16:34:00Z">
                    <w:r w:rsidRPr="00F549BD" w:rsidDel="00307600">
                      <w:rPr>
                        <w:rFonts w:cstheme="minorHAnsi"/>
                        <w:color w:val="00B050"/>
                        <w:sz w:val="18"/>
                        <w:szCs w:val="18"/>
                      </w:rPr>
                      <w:delText>7.25</w:delText>
                    </w:r>
                  </w:del>
                </w:p>
              </w:tc>
              <w:tc>
                <w:tcPr>
                  <w:tcW w:w="709" w:type="dxa"/>
                </w:tcPr>
                <w:p w14:paraId="5307CC91" w14:textId="7CE56F83" w:rsidR="0066110F" w:rsidRPr="00F549BD" w:rsidDel="00307600" w:rsidRDefault="0066110F" w:rsidP="0066110F">
                  <w:pPr>
                    <w:pStyle w:val="ListParagraph"/>
                    <w:spacing w:line="276" w:lineRule="auto"/>
                    <w:ind w:left="0"/>
                    <w:rPr>
                      <w:del w:id="205" w:author="Postma, M.L. (Marleen)" w:date="2025-01-29T17:34:00Z" w16du:dateUtc="2025-01-29T16:34:00Z"/>
                      <w:rFonts w:cstheme="minorHAnsi"/>
                      <w:color w:val="00B050"/>
                      <w:sz w:val="18"/>
                      <w:szCs w:val="18"/>
                    </w:rPr>
                  </w:pPr>
                  <w:del w:id="206" w:author="Postma, M.L. (Marleen)" w:date="2025-01-29T17:34:00Z" w16du:dateUtc="2025-01-29T16:34:00Z">
                    <w:r w:rsidRPr="00F549BD" w:rsidDel="00307600">
                      <w:rPr>
                        <w:rFonts w:cstheme="minorHAnsi"/>
                        <w:color w:val="00B050"/>
                        <w:sz w:val="18"/>
                        <w:szCs w:val="18"/>
                      </w:rPr>
                      <w:delText>7.74</w:delText>
                    </w:r>
                  </w:del>
                </w:p>
              </w:tc>
              <w:tc>
                <w:tcPr>
                  <w:tcW w:w="850" w:type="dxa"/>
                </w:tcPr>
                <w:p w14:paraId="6D3FC4AB" w14:textId="0F737EFC" w:rsidR="0066110F" w:rsidRPr="00F549BD" w:rsidDel="00307600" w:rsidRDefault="0066110F" w:rsidP="0066110F">
                  <w:pPr>
                    <w:pStyle w:val="ListParagraph"/>
                    <w:spacing w:line="276" w:lineRule="auto"/>
                    <w:ind w:left="0"/>
                    <w:rPr>
                      <w:del w:id="207" w:author="Postma, M.L. (Marleen)" w:date="2025-01-29T17:34:00Z" w16du:dateUtc="2025-01-29T16:34:00Z"/>
                      <w:rFonts w:cstheme="minorHAnsi"/>
                      <w:color w:val="00B050"/>
                      <w:sz w:val="18"/>
                      <w:szCs w:val="18"/>
                    </w:rPr>
                  </w:pPr>
                  <w:del w:id="208" w:author="Postma, M.L. (Marleen)" w:date="2025-01-29T17:34:00Z" w16du:dateUtc="2025-01-29T16:34:00Z">
                    <w:r w:rsidRPr="00F549BD" w:rsidDel="00307600">
                      <w:rPr>
                        <w:rFonts w:cstheme="minorHAnsi"/>
                        <w:color w:val="00B050"/>
                        <w:sz w:val="18"/>
                        <w:szCs w:val="18"/>
                      </w:rPr>
                      <w:delText>7.5</w:delText>
                    </w:r>
                  </w:del>
                </w:p>
              </w:tc>
            </w:tr>
            <w:tr w:rsidR="0066110F" w:rsidRPr="00F549BD" w:rsidDel="00307600" w14:paraId="5B6BED3E" w14:textId="5F292D33" w:rsidTr="00DF48A6">
              <w:trPr>
                <w:jc w:val="center"/>
                <w:del w:id="209" w:author="Postma, M.L. (Marleen)" w:date="2025-01-29T17:34:00Z" w16du:dateUtc="2025-01-29T16:34:00Z"/>
              </w:trPr>
              <w:tc>
                <w:tcPr>
                  <w:tcW w:w="876" w:type="dxa"/>
                </w:tcPr>
                <w:p w14:paraId="48A0DD2D" w14:textId="39E95580" w:rsidR="0066110F" w:rsidRPr="00F549BD" w:rsidDel="00307600" w:rsidRDefault="0066110F" w:rsidP="0066110F">
                  <w:pPr>
                    <w:pStyle w:val="ListParagraph"/>
                    <w:spacing w:line="276" w:lineRule="auto"/>
                    <w:ind w:left="0"/>
                    <w:rPr>
                      <w:del w:id="210" w:author="Postma, M.L. (Marleen)" w:date="2025-01-29T17:34:00Z" w16du:dateUtc="2025-01-29T16:34:00Z"/>
                      <w:rFonts w:cstheme="minorHAnsi"/>
                      <w:color w:val="00B050"/>
                      <w:sz w:val="18"/>
                      <w:szCs w:val="18"/>
                    </w:rPr>
                  </w:pPr>
                  <w:del w:id="211" w:author="Postma, M.L. (Marleen)" w:date="2025-01-29T17:34:00Z" w16du:dateUtc="2025-01-29T16:34:00Z">
                    <w:r w:rsidRPr="00F549BD" w:rsidDel="00307600">
                      <w:rPr>
                        <w:rFonts w:cstheme="minorHAnsi"/>
                        <w:color w:val="00B050"/>
                        <w:sz w:val="18"/>
                        <w:szCs w:val="18"/>
                      </w:rPr>
                      <w:delText>7.75</w:delText>
                    </w:r>
                  </w:del>
                </w:p>
              </w:tc>
              <w:tc>
                <w:tcPr>
                  <w:tcW w:w="709" w:type="dxa"/>
                </w:tcPr>
                <w:p w14:paraId="5E51F497" w14:textId="5DECFFC2" w:rsidR="0066110F" w:rsidRPr="00F549BD" w:rsidDel="00307600" w:rsidRDefault="0066110F" w:rsidP="0066110F">
                  <w:pPr>
                    <w:pStyle w:val="ListParagraph"/>
                    <w:spacing w:line="276" w:lineRule="auto"/>
                    <w:ind w:left="0"/>
                    <w:rPr>
                      <w:del w:id="212" w:author="Postma, M.L. (Marleen)" w:date="2025-01-29T17:34:00Z" w16du:dateUtc="2025-01-29T16:34:00Z"/>
                      <w:rFonts w:cstheme="minorHAnsi"/>
                      <w:color w:val="00B050"/>
                      <w:sz w:val="18"/>
                      <w:szCs w:val="18"/>
                    </w:rPr>
                  </w:pPr>
                  <w:del w:id="213" w:author="Postma, M.L. (Marleen)" w:date="2025-01-29T17:34:00Z" w16du:dateUtc="2025-01-29T16:34:00Z">
                    <w:r w:rsidRPr="00F549BD" w:rsidDel="00307600">
                      <w:rPr>
                        <w:rFonts w:cstheme="minorHAnsi"/>
                        <w:color w:val="00B050"/>
                        <w:sz w:val="18"/>
                        <w:szCs w:val="18"/>
                      </w:rPr>
                      <w:delText>8.24</w:delText>
                    </w:r>
                  </w:del>
                </w:p>
              </w:tc>
              <w:tc>
                <w:tcPr>
                  <w:tcW w:w="850" w:type="dxa"/>
                </w:tcPr>
                <w:p w14:paraId="09213E9E" w14:textId="2DE9031D" w:rsidR="0066110F" w:rsidRPr="00F549BD" w:rsidDel="00307600" w:rsidRDefault="0066110F" w:rsidP="0066110F">
                  <w:pPr>
                    <w:pStyle w:val="ListParagraph"/>
                    <w:spacing w:line="276" w:lineRule="auto"/>
                    <w:ind w:left="0"/>
                    <w:rPr>
                      <w:del w:id="214" w:author="Postma, M.L. (Marleen)" w:date="2025-01-29T17:34:00Z" w16du:dateUtc="2025-01-29T16:34:00Z"/>
                      <w:rFonts w:cstheme="minorHAnsi"/>
                      <w:color w:val="00B050"/>
                      <w:sz w:val="18"/>
                      <w:szCs w:val="18"/>
                    </w:rPr>
                  </w:pPr>
                  <w:del w:id="215" w:author="Postma, M.L. (Marleen)" w:date="2025-01-29T17:34:00Z" w16du:dateUtc="2025-01-29T16:34:00Z">
                    <w:r w:rsidRPr="00F549BD" w:rsidDel="00307600">
                      <w:rPr>
                        <w:rFonts w:cstheme="minorHAnsi"/>
                        <w:color w:val="00B050"/>
                        <w:sz w:val="18"/>
                        <w:szCs w:val="18"/>
                      </w:rPr>
                      <w:delText>8.0</w:delText>
                    </w:r>
                  </w:del>
                </w:p>
              </w:tc>
            </w:tr>
            <w:tr w:rsidR="0066110F" w:rsidRPr="00F549BD" w:rsidDel="00307600" w14:paraId="2CB76DF0" w14:textId="36F1D732" w:rsidTr="00DF48A6">
              <w:trPr>
                <w:jc w:val="center"/>
                <w:del w:id="216" w:author="Postma, M.L. (Marleen)" w:date="2025-01-29T17:34:00Z" w16du:dateUtc="2025-01-29T16:34:00Z"/>
              </w:trPr>
              <w:tc>
                <w:tcPr>
                  <w:tcW w:w="876" w:type="dxa"/>
                </w:tcPr>
                <w:p w14:paraId="5679460E" w14:textId="2F9F825C" w:rsidR="0066110F" w:rsidRPr="00F549BD" w:rsidDel="00307600" w:rsidRDefault="0066110F" w:rsidP="0066110F">
                  <w:pPr>
                    <w:pStyle w:val="ListParagraph"/>
                    <w:spacing w:line="276" w:lineRule="auto"/>
                    <w:ind w:left="0"/>
                    <w:rPr>
                      <w:del w:id="217" w:author="Postma, M.L. (Marleen)" w:date="2025-01-29T17:34:00Z" w16du:dateUtc="2025-01-29T16:34:00Z"/>
                      <w:rFonts w:cstheme="minorHAnsi"/>
                      <w:color w:val="00B050"/>
                      <w:sz w:val="18"/>
                      <w:szCs w:val="18"/>
                    </w:rPr>
                  </w:pPr>
                  <w:del w:id="218" w:author="Postma, M.L. (Marleen)" w:date="2025-01-29T17:34:00Z" w16du:dateUtc="2025-01-29T16:34:00Z">
                    <w:r w:rsidRPr="00F549BD" w:rsidDel="00307600">
                      <w:rPr>
                        <w:rFonts w:cstheme="minorHAnsi"/>
                        <w:color w:val="00B050"/>
                        <w:sz w:val="18"/>
                        <w:szCs w:val="18"/>
                      </w:rPr>
                      <w:delText>8.25</w:delText>
                    </w:r>
                  </w:del>
                </w:p>
              </w:tc>
              <w:tc>
                <w:tcPr>
                  <w:tcW w:w="709" w:type="dxa"/>
                </w:tcPr>
                <w:p w14:paraId="05815B76" w14:textId="0D528355" w:rsidR="0066110F" w:rsidRPr="00F549BD" w:rsidDel="00307600" w:rsidRDefault="0066110F" w:rsidP="0066110F">
                  <w:pPr>
                    <w:pStyle w:val="ListParagraph"/>
                    <w:spacing w:line="276" w:lineRule="auto"/>
                    <w:ind w:left="0"/>
                    <w:rPr>
                      <w:del w:id="219" w:author="Postma, M.L. (Marleen)" w:date="2025-01-29T17:34:00Z" w16du:dateUtc="2025-01-29T16:34:00Z"/>
                      <w:rFonts w:cstheme="minorHAnsi"/>
                      <w:color w:val="00B050"/>
                      <w:sz w:val="18"/>
                      <w:szCs w:val="18"/>
                    </w:rPr>
                  </w:pPr>
                  <w:del w:id="220" w:author="Postma, M.L. (Marleen)" w:date="2025-01-29T17:34:00Z" w16du:dateUtc="2025-01-29T16:34:00Z">
                    <w:r w:rsidRPr="00F549BD" w:rsidDel="00307600">
                      <w:rPr>
                        <w:rFonts w:cstheme="minorHAnsi"/>
                        <w:color w:val="00B050"/>
                        <w:sz w:val="18"/>
                        <w:szCs w:val="18"/>
                      </w:rPr>
                      <w:delText>8.74</w:delText>
                    </w:r>
                  </w:del>
                </w:p>
              </w:tc>
              <w:tc>
                <w:tcPr>
                  <w:tcW w:w="850" w:type="dxa"/>
                </w:tcPr>
                <w:p w14:paraId="4E9E5F36" w14:textId="5ADEF88B" w:rsidR="0066110F" w:rsidRPr="00F549BD" w:rsidDel="00307600" w:rsidRDefault="0066110F" w:rsidP="0066110F">
                  <w:pPr>
                    <w:pStyle w:val="ListParagraph"/>
                    <w:spacing w:line="276" w:lineRule="auto"/>
                    <w:ind w:left="0"/>
                    <w:rPr>
                      <w:del w:id="221" w:author="Postma, M.L. (Marleen)" w:date="2025-01-29T17:34:00Z" w16du:dateUtc="2025-01-29T16:34:00Z"/>
                      <w:rFonts w:cstheme="minorHAnsi"/>
                      <w:color w:val="00B050"/>
                      <w:sz w:val="18"/>
                      <w:szCs w:val="18"/>
                    </w:rPr>
                  </w:pPr>
                  <w:del w:id="222" w:author="Postma, M.L. (Marleen)" w:date="2025-01-29T17:34:00Z" w16du:dateUtc="2025-01-29T16:34:00Z">
                    <w:r w:rsidRPr="00F549BD" w:rsidDel="00307600">
                      <w:rPr>
                        <w:rFonts w:cstheme="minorHAnsi"/>
                        <w:color w:val="00B050"/>
                        <w:sz w:val="18"/>
                        <w:szCs w:val="18"/>
                      </w:rPr>
                      <w:delText>8.5</w:delText>
                    </w:r>
                  </w:del>
                </w:p>
              </w:tc>
            </w:tr>
            <w:tr w:rsidR="0066110F" w:rsidRPr="00F549BD" w:rsidDel="00307600" w14:paraId="726C441D" w14:textId="6F02A6E5" w:rsidTr="00DF48A6">
              <w:trPr>
                <w:jc w:val="center"/>
                <w:del w:id="223" w:author="Postma, M.L. (Marleen)" w:date="2025-01-29T17:34:00Z" w16du:dateUtc="2025-01-29T16:34:00Z"/>
              </w:trPr>
              <w:tc>
                <w:tcPr>
                  <w:tcW w:w="876" w:type="dxa"/>
                </w:tcPr>
                <w:p w14:paraId="1401696E" w14:textId="0D23D5CD" w:rsidR="0066110F" w:rsidRPr="00F549BD" w:rsidDel="00307600" w:rsidRDefault="0066110F" w:rsidP="0066110F">
                  <w:pPr>
                    <w:pStyle w:val="ListParagraph"/>
                    <w:spacing w:line="276" w:lineRule="auto"/>
                    <w:ind w:left="0"/>
                    <w:rPr>
                      <w:del w:id="224" w:author="Postma, M.L. (Marleen)" w:date="2025-01-29T17:34:00Z" w16du:dateUtc="2025-01-29T16:34:00Z"/>
                      <w:rFonts w:cstheme="minorHAnsi"/>
                      <w:color w:val="00B050"/>
                      <w:sz w:val="18"/>
                      <w:szCs w:val="18"/>
                    </w:rPr>
                  </w:pPr>
                  <w:del w:id="225" w:author="Postma, M.L. (Marleen)" w:date="2025-01-29T17:34:00Z" w16du:dateUtc="2025-01-29T16:34:00Z">
                    <w:r w:rsidRPr="00F549BD" w:rsidDel="00307600">
                      <w:rPr>
                        <w:rFonts w:cstheme="minorHAnsi"/>
                        <w:color w:val="00B050"/>
                        <w:sz w:val="18"/>
                        <w:szCs w:val="18"/>
                      </w:rPr>
                      <w:delText>8.75</w:delText>
                    </w:r>
                  </w:del>
                </w:p>
              </w:tc>
              <w:tc>
                <w:tcPr>
                  <w:tcW w:w="709" w:type="dxa"/>
                </w:tcPr>
                <w:p w14:paraId="15366141" w14:textId="1BA6DEAD" w:rsidR="0066110F" w:rsidRPr="00F549BD" w:rsidDel="00307600" w:rsidRDefault="0066110F" w:rsidP="0066110F">
                  <w:pPr>
                    <w:pStyle w:val="ListParagraph"/>
                    <w:spacing w:line="276" w:lineRule="auto"/>
                    <w:ind w:left="0"/>
                    <w:rPr>
                      <w:del w:id="226" w:author="Postma, M.L. (Marleen)" w:date="2025-01-29T17:34:00Z" w16du:dateUtc="2025-01-29T16:34:00Z"/>
                      <w:rFonts w:cstheme="minorHAnsi"/>
                      <w:color w:val="00B050"/>
                      <w:sz w:val="18"/>
                      <w:szCs w:val="18"/>
                    </w:rPr>
                  </w:pPr>
                  <w:del w:id="227" w:author="Postma, M.L. (Marleen)" w:date="2025-01-29T17:34:00Z" w16du:dateUtc="2025-01-29T16:34:00Z">
                    <w:r w:rsidRPr="00F549BD" w:rsidDel="00307600">
                      <w:rPr>
                        <w:rFonts w:cstheme="minorHAnsi"/>
                        <w:color w:val="00B050"/>
                        <w:sz w:val="18"/>
                        <w:szCs w:val="18"/>
                      </w:rPr>
                      <w:delText>9.24</w:delText>
                    </w:r>
                  </w:del>
                </w:p>
              </w:tc>
              <w:tc>
                <w:tcPr>
                  <w:tcW w:w="850" w:type="dxa"/>
                </w:tcPr>
                <w:p w14:paraId="623DA83E" w14:textId="4118C9CD" w:rsidR="0066110F" w:rsidRPr="00F549BD" w:rsidDel="00307600" w:rsidRDefault="0066110F" w:rsidP="0066110F">
                  <w:pPr>
                    <w:pStyle w:val="ListParagraph"/>
                    <w:spacing w:line="276" w:lineRule="auto"/>
                    <w:ind w:left="0"/>
                    <w:rPr>
                      <w:del w:id="228" w:author="Postma, M.L. (Marleen)" w:date="2025-01-29T17:34:00Z" w16du:dateUtc="2025-01-29T16:34:00Z"/>
                      <w:rFonts w:cstheme="minorHAnsi"/>
                      <w:color w:val="00B050"/>
                      <w:sz w:val="18"/>
                      <w:szCs w:val="18"/>
                    </w:rPr>
                  </w:pPr>
                  <w:del w:id="229" w:author="Postma, M.L. (Marleen)" w:date="2025-01-29T17:34:00Z" w16du:dateUtc="2025-01-29T16:34:00Z">
                    <w:r w:rsidRPr="00F549BD" w:rsidDel="00307600">
                      <w:rPr>
                        <w:rFonts w:cstheme="minorHAnsi"/>
                        <w:color w:val="00B050"/>
                        <w:sz w:val="18"/>
                        <w:szCs w:val="18"/>
                      </w:rPr>
                      <w:delText>9.0</w:delText>
                    </w:r>
                  </w:del>
                </w:p>
              </w:tc>
            </w:tr>
            <w:tr w:rsidR="0066110F" w:rsidRPr="00F549BD" w:rsidDel="00307600" w14:paraId="260F0B7D" w14:textId="4DF9ED31" w:rsidTr="00DF48A6">
              <w:trPr>
                <w:jc w:val="center"/>
                <w:del w:id="230" w:author="Postma, M.L. (Marleen)" w:date="2025-01-29T17:34:00Z" w16du:dateUtc="2025-01-29T16:34:00Z"/>
              </w:trPr>
              <w:tc>
                <w:tcPr>
                  <w:tcW w:w="876" w:type="dxa"/>
                </w:tcPr>
                <w:p w14:paraId="3E7DF476" w14:textId="76797417" w:rsidR="0066110F" w:rsidRPr="00F549BD" w:rsidDel="00307600" w:rsidRDefault="0066110F" w:rsidP="0066110F">
                  <w:pPr>
                    <w:pStyle w:val="ListParagraph"/>
                    <w:spacing w:line="276" w:lineRule="auto"/>
                    <w:ind w:left="0"/>
                    <w:rPr>
                      <w:del w:id="231" w:author="Postma, M.L. (Marleen)" w:date="2025-01-29T17:34:00Z" w16du:dateUtc="2025-01-29T16:34:00Z"/>
                      <w:rFonts w:cstheme="minorHAnsi"/>
                      <w:color w:val="00B050"/>
                      <w:sz w:val="18"/>
                      <w:szCs w:val="18"/>
                    </w:rPr>
                  </w:pPr>
                  <w:del w:id="232" w:author="Postma, M.L. (Marleen)" w:date="2025-01-29T17:34:00Z" w16du:dateUtc="2025-01-29T16:34:00Z">
                    <w:r w:rsidRPr="00F549BD" w:rsidDel="00307600">
                      <w:rPr>
                        <w:rFonts w:cstheme="minorHAnsi"/>
                        <w:color w:val="00B050"/>
                        <w:sz w:val="18"/>
                        <w:szCs w:val="18"/>
                      </w:rPr>
                      <w:delText>9.25</w:delText>
                    </w:r>
                  </w:del>
                </w:p>
              </w:tc>
              <w:tc>
                <w:tcPr>
                  <w:tcW w:w="709" w:type="dxa"/>
                </w:tcPr>
                <w:p w14:paraId="01182A50" w14:textId="1D8ED7B2" w:rsidR="0066110F" w:rsidRPr="00F549BD" w:rsidDel="00307600" w:rsidRDefault="0066110F" w:rsidP="0066110F">
                  <w:pPr>
                    <w:pStyle w:val="ListParagraph"/>
                    <w:spacing w:line="276" w:lineRule="auto"/>
                    <w:ind w:left="0"/>
                    <w:rPr>
                      <w:del w:id="233" w:author="Postma, M.L. (Marleen)" w:date="2025-01-29T17:34:00Z" w16du:dateUtc="2025-01-29T16:34:00Z"/>
                      <w:rFonts w:cstheme="minorHAnsi"/>
                      <w:color w:val="00B050"/>
                      <w:sz w:val="18"/>
                      <w:szCs w:val="18"/>
                    </w:rPr>
                  </w:pPr>
                  <w:del w:id="234" w:author="Postma, M.L. (Marleen)" w:date="2025-01-29T17:34:00Z" w16du:dateUtc="2025-01-29T16:34:00Z">
                    <w:r w:rsidRPr="00F549BD" w:rsidDel="00307600">
                      <w:rPr>
                        <w:rFonts w:cstheme="minorHAnsi"/>
                        <w:color w:val="00B050"/>
                        <w:sz w:val="18"/>
                        <w:szCs w:val="18"/>
                      </w:rPr>
                      <w:delText>9.74</w:delText>
                    </w:r>
                  </w:del>
                </w:p>
              </w:tc>
              <w:tc>
                <w:tcPr>
                  <w:tcW w:w="850" w:type="dxa"/>
                </w:tcPr>
                <w:p w14:paraId="171BF191" w14:textId="653F71B4" w:rsidR="0066110F" w:rsidRPr="00F549BD" w:rsidDel="00307600" w:rsidRDefault="0066110F" w:rsidP="0066110F">
                  <w:pPr>
                    <w:pStyle w:val="ListParagraph"/>
                    <w:spacing w:line="276" w:lineRule="auto"/>
                    <w:ind w:left="0"/>
                    <w:rPr>
                      <w:del w:id="235" w:author="Postma, M.L. (Marleen)" w:date="2025-01-29T17:34:00Z" w16du:dateUtc="2025-01-29T16:34:00Z"/>
                      <w:rFonts w:cstheme="minorHAnsi"/>
                      <w:color w:val="00B050"/>
                      <w:sz w:val="18"/>
                      <w:szCs w:val="18"/>
                    </w:rPr>
                  </w:pPr>
                  <w:del w:id="236" w:author="Postma, M.L. (Marleen)" w:date="2025-01-29T17:34:00Z" w16du:dateUtc="2025-01-29T16:34:00Z">
                    <w:r w:rsidRPr="00F549BD" w:rsidDel="00307600">
                      <w:rPr>
                        <w:rFonts w:cstheme="minorHAnsi"/>
                        <w:color w:val="00B050"/>
                        <w:sz w:val="18"/>
                        <w:szCs w:val="18"/>
                      </w:rPr>
                      <w:delText>9.5</w:delText>
                    </w:r>
                  </w:del>
                </w:p>
              </w:tc>
            </w:tr>
            <w:tr w:rsidR="0066110F" w:rsidRPr="00F549BD" w:rsidDel="00307600" w14:paraId="39358811" w14:textId="64305F1E" w:rsidTr="00DF48A6">
              <w:trPr>
                <w:jc w:val="center"/>
                <w:del w:id="237" w:author="Postma, M.L. (Marleen)" w:date="2025-01-29T17:34:00Z" w16du:dateUtc="2025-01-29T16:34:00Z"/>
              </w:trPr>
              <w:tc>
                <w:tcPr>
                  <w:tcW w:w="876" w:type="dxa"/>
                </w:tcPr>
                <w:p w14:paraId="2A388826" w14:textId="022BB949" w:rsidR="0066110F" w:rsidRPr="00F549BD" w:rsidDel="00307600" w:rsidRDefault="0066110F" w:rsidP="0066110F">
                  <w:pPr>
                    <w:pStyle w:val="ListParagraph"/>
                    <w:spacing w:line="276" w:lineRule="auto"/>
                    <w:ind w:left="0"/>
                    <w:rPr>
                      <w:del w:id="238" w:author="Postma, M.L. (Marleen)" w:date="2025-01-29T17:34:00Z" w16du:dateUtc="2025-01-29T16:34:00Z"/>
                      <w:rFonts w:cstheme="minorHAnsi"/>
                      <w:color w:val="00B050"/>
                      <w:sz w:val="18"/>
                      <w:szCs w:val="18"/>
                    </w:rPr>
                  </w:pPr>
                  <w:del w:id="239" w:author="Postma, M.L. (Marleen)" w:date="2025-01-29T17:34:00Z" w16du:dateUtc="2025-01-29T16:34:00Z">
                    <w:r w:rsidRPr="00F549BD" w:rsidDel="00307600">
                      <w:rPr>
                        <w:rFonts w:cstheme="minorHAnsi"/>
                        <w:color w:val="00B050"/>
                        <w:sz w:val="18"/>
                        <w:szCs w:val="18"/>
                      </w:rPr>
                      <w:lastRenderedPageBreak/>
                      <w:delText>9.75</w:delText>
                    </w:r>
                  </w:del>
                </w:p>
              </w:tc>
              <w:tc>
                <w:tcPr>
                  <w:tcW w:w="709" w:type="dxa"/>
                </w:tcPr>
                <w:p w14:paraId="55CBF1CF" w14:textId="7A1DA6B3" w:rsidR="0066110F" w:rsidRPr="00F549BD" w:rsidDel="00307600" w:rsidRDefault="0066110F" w:rsidP="0066110F">
                  <w:pPr>
                    <w:pStyle w:val="ListParagraph"/>
                    <w:spacing w:line="276" w:lineRule="auto"/>
                    <w:ind w:left="0"/>
                    <w:rPr>
                      <w:del w:id="240" w:author="Postma, M.L. (Marleen)" w:date="2025-01-29T17:34:00Z" w16du:dateUtc="2025-01-29T16:34:00Z"/>
                      <w:rFonts w:cstheme="minorHAnsi"/>
                      <w:color w:val="00B050"/>
                      <w:sz w:val="18"/>
                      <w:szCs w:val="18"/>
                    </w:rPr>
                  </w:pPr>
                  <w:del w:id="241" w:author="Postma, M.L. (Marleen)" w:date="2025-01-29T17:34:00Z" w16du:dateUtc="2025-01-29T16:34:00Z">
                    <w:r w:rsidRPr="00F549BD" w:rsidDel="00307600">
                      <w:rPr>
                        <w:rFonts w:cstheme="minorHAnsi"/>
                        <w:color w:val="00B050"/>
                        <w:sz w:val="18"/>
                        <w:szCs w:val="18"/>
                      </w:rPr>
                      <w:delText>10.0</w:delText>
                    </w:r>
                  </w:del>
                </w:p>
              </w:tc>
              <w:tc>
                <w:tcPr>
                  <w:tcW w:w="850" w:type="dxa"/>
                </w:tcPr>
                <w:p w14:paraId="0C0865C9" w14:textId="0289312E" w:rsidR="0066110F" w:rsidRPr="00F549BD" w:rsidDel="00307600" w:rsidRDefault="0066110F" w:rsidP="0066110F">
                  <w:pPr>
                    <w:pStyle w:val="ListParagraph"/>
                    <w:spacing w:line="276" w:lineRule="auto"/>
                    <w:ind w:left="0"/>
                    <w:rPr>
                      <w:del w:id="242" w:author="Postma, M.L. (Marleen)" w:date="2025-01-29T17:34:00Z" w16du:dateUtc="2025-01-29T16:34:00Z"/>
                      <w:rFonts w:cstheme="minorHAnsi"/>
                      <w:color w:val="00B050"/>
                      <w:sz w:val="18"/>
                      <w:szCs w:val="18"/>
                    </w:rPr>
                  </w:pPr>
                  <w:del w:id="243" w:author="Postma, M.L. (Marleen)" w:date="2025-01-29T17:34:00Z" w16du:dateUtc="2025-01-29T16:34:00Z">
                    <w:r w:rsidRPr="00F549BD" w:rsidDel="00307600">
                      <w:rPr>
                        <w:rFonts w:cstheme="minorHAnsi"/>
                        <w:color w:val="00B050"/>
                        <w:sz w:val="18"/>
                        <w:szCs w:val="18"/>
                      </w:rPr>
                      <w:delText>10</w:delText>
                    </w:r>
                  </w:del>
                </w:p>
              </w:tc>
            </w:tr>
          </w:tbl>
          <w:p w14:paraId="55B1C8EB" w14:textId="77777777" w:rsidR="0066110F" w:rsidRPr="00863E46" w:rsidRDefault="0066110F" w:rsidP="0066110F">
            <w:pPr>
              <w:shd w:val="clear" w:color="auto" w:fill="FFFFFF" w:themeFill="background1"/>
              <w:spacing w:line="276" w:lineRule="auto"/>
              <w:rPr>
                <w:rFonts w:cs="Arial"/>
                <w:color w:val="76923C" w:themeColor="accent3" w:themeShade="BF"/>
                <w:sz w:val="20"/>
                <w:szCs w:val="20"/>
                <w:lang w:val="en-GB"/>
              </w:rPr>
            </w:pPr>
          </w:p>
          <w:p w14:paraId="32F6898F" w14:textId="7B95A4DC" w:rsidR="0066110F" w:rsidRPr="007167BD" w:rsidRDefault="0066110F" w:rsidP="007167BD">
            <w:pPr>
              <w:widowControl/>
              <w:shd w:val="clear" w:color="auto" w:fill="FFFFFF" w:themeFill="background1"/>
              <w:rPr>
                <w:rFonts w:cs="Arial"/>
                <w:sz w:val="20"/>
                <w:szCs w:val="20"/>
                <w:lang w:val="en-US"/>
              </w:rPr>
            </w:pPr>
          </w:p>
        </w:tc>
        <w:tc>
          <w:tcPr>
            <w:tcW w:w="1417" w:type="dxa"/>
          </w:tcPr>
          <w:p w14:paraId="3707FF9A" w14:textId="77777777" w:rsidR="0066110F" w:rsidRPr="00C024B8" w:rsidRDefault="0066110F" w:rsidP="0066110F">
            <w:pPr>
              <w:shd w:val="clear" w:color="auto" w:fill="FFFFFF" w:themeFill="background1"/>
              <w:spacing w:line="276" w:lineRule="auto"/>
              <w:rPr>
                <w:rFonts w:cs="Arial"/>
                <w:color w:val="000000"/>
                <w:sz w:val="16"/>
                <w:szCs w:val="16"/>
                <w:lang w:val="en-US"/>
              </w:rPr>
            </w:pPr>
            <w:r>
              <w:rPr>
                <w:rFonts w:cs="Arial"/>
                <w:color w:val="000000"/>
                <w:sz w:val="16"/>
                <w:szCs w:val="16"/>
                <w:lang w:val="en-GB"/>
              </w:rPr>
              <w:lastRenderedPageBreak/>
              <w:t xml:space="preserve">Ordinance CvB, </w:t>
            </w:r>
          </w:p>
          <w:p w14:paraId="48E589D1" w14:textId="45991CA2" w:rsidR="0066110F" w:rsidRPr="00C024B8" w:rsidRDefault="0066110F" w:rsidP="0066110F">
            <w:pPr>
              <w:shd w:val="clear" w:color="auto" w:fill="FFFFFF" w:themeFill="background1"/>
              <w:spacing w:line="276" w:lineRule="auto"/>
              <w:rPr>
                <w:rFonts w:cs="Arial"/>
                <w:color w:val="000000"/>
                <w:sz w:val="16"/>
                <w:szCs w:val="16"/>
                <w:u w:val="single"/>
                <w:lang w:val="en-US"/>
              </w:rPr>
            </w:pPr>
            <w:r>
              <w:rPr>
                <w:rFonts w:cs="Arial"/>
                <w:color w:val="000000"/>
                <w:sz w:val="16"/>
                <w:szCs w:val="16"/>
                <w:lang w:val="en-GB"/>
              </w:rPr>
              <w:t>see Appendix III</w:t>
            </w:r>
          </w:p>
        </w:tc>
      </w:tr>
      <w:tr w:rsidR="0066110F" w:rsidRPr="00437AD5" w14:paraId="14B12CA9" w14:textId="77777777" w:rsidTr="00A7754C">
        <w:trPr>
          <w:trHeight w:val="852"/>
        </w:trPr>
        <w:tc>
          <w:tcPr>
            <w:tcW w:w="7370" w:type="dxa"/>
            <w:shd w:val="clear" w:color="auto" w:fill="auto"/>
          </w:tcPr>
          <w:p w14:paraId="715A27DB" w14:textId="1CE1C823" w:rsidR="0066110F" w:rsidRPr="00C024B8" w:rsidRDefault="0066110F" w:rsidP="0066110F">
            <w:pPr>
              <w:pStyle w:val="ListParagraph"/>
              <w:widowControl/>
              <w:numPr>
                <w:ilvl w:val="0"/>
                <w:numId w:val="25"/>
              </w:numPr>
              <w:shd w:val="clear" w:color="auto" w:fill="FFFFFF" w:themeFill="background1"/>
              <w:spacing w:line="276" w:lineRule="auto"/>
              <w:ind w:left="318" w:hanging="284"/>
              <w:contextualSpacing w:val="0"/>
              <w:rPr>
                <w:rFonts w:cs="Arial"/>
                <w:sz w:val="20"/>
                <w:szCs w:val="20"/>
                <w:lang w:val="en-US"/>
              </w:rPr>
            </w:pPr>
            <w:r>
              <w:rPr>
                <w:rFonts w:cs="Arial"/>
                <w:sz w:val="20"/>
                <w:szCs w:val="20"/>
                <w:lang w:val="en-GB"/>
              </w:rPr>
              <w:t>To pass a given course or unit, a final mark of 6 or higher is required.</w:t>
            </w:r>
          </w:p>
        </w:tc>
        <w:tc>
          <w:tcPr>
            <w:tcW w:w="1417" w:type="dxa"/>
          </w:tcPr>
          <w:p w14:paraId="2AB7F4AC" w14:textId="77777777" w:rsidR="0066110F" w:rsidRPr="00C024B8" w:rsidRDefault="0066110F" w:rsidP="0066110F">
            <w:pPr>
              <w:shd w:val="clear" w:color="auto" w:fill="FFFFFF" w:themeFill="background1"/>
              <w:spacing w:line="276" w:lineRule="auto"/>
              <w:rPr>
                <w:rFonts w:cs="Arial"/>
                <w:color w:val="000000"/>
                <w:sz w:val="16"/>
                <w:szCs w:val="16"/>
                <w:lang w:val="en-US"/>
              </w:rPr>
            </w:pPr>
            <w:r>
              <w:rPr>
                <w:rFonts w:cs="Arial"/>
                <w:color w:val="000000"/>
                <w:sz w:val="16"/>
                <w:szCs w:val="16"/>
                <w:lang w:val="en-GB"/>
              </w:rPr>
              <w:t xml:space="preserve">Ordinance CvB, </w:t>
            </w:r>
          </w:p>
          <w:p w14:paraId="6E32248D" w14:textId="0EF060D6" w:rsidR="0066110F" w:rsidRPr="00C024B8" w:rsidRDefault="0066110F" w:rsidP="0066110F">
            <w:pPr>
              <w:shd w:val="clear" w:color="auto" w:fill="FFFFFF" w:themeFill="background1"/>
              <w:spacing w:line="276" w:lineRule="auto"/>
              <w:rPr>
                <w:rFonts w:cs="Arial"/>
                <w:color w:val="000000"/>
                <w:sz w:val="16"/>
                <w:szCs w:val="16"/>
                <w:lang w:val="en-US"/>
              </w:rPr>
            </w:pPr>
            <w:r>
              <w:rPr>
                <w:rFonts w:cs="Arial"/>
                <w:color w:val="000000"/>
                <w:sz w:val="16"/>
                <w:szCs w:val="16"/>
                <w:lang w:val="en-GB"/>
              </w:rPr>
              <w:t>see Appendix III</w:t>
            </w:r>
          </w:p>
        </w:tc>
      </w:tr>
      <w:tr w:rsidR="0066110F" w:rsidRPr="00437AD5" w14:paraId="6CBBB9A9" w14:textId="77777777" w:rsidTr="00A7754C">
        <w:trPr>
          <w:trHeight w:val="572"/>
        </w:trPr>
        <w:tc>
          <w:tcPr>
            <w:tcW w:w="7370" w:type="dxa"/>
            <w:shd w:val="clear" w:color="auto" w:fill="auto"/>
          </w:tcPr>
          <w:p w14:paraId="6C0B178C" w14:textId="36E28CF3" w:rsidR="0066110F" w:rsidRPr="00C024B8" w:rsidRDefault="0066110F" w:rsidP="0066110F">
            <w:pPr>
              <w:pStyle w:val="ListParagraph"/>
              <w:widowControl/>
              <w:numPr>
                <w:ilvl w:val="0"/>
                <w:numId w:val="25"/>
              </w:numPr>
              <w:spacing w:line="276" w:lineRule="auto"/>
              <w:ind w:left="318" w:hanging="284"/>
              <w:contextualSpacing w:val="0"/>
              <w:rPr>
                <w:rFonts w:cs="Arial"/>
                <w:sz w:val="20"/>
                <w:szCs w:val="20"/>
                <w:lang w:val="en-US"/>
              </w:rPr>
            </w:pPr>
            <w:r>
              <w:rPr>
                <w:rFonts w:cs="Arial"/>
                <w:sz w:val="20"/>
                <w:szCs w:val="20"/>
                <w:lang w:val="en-GB"/>
              </w:rPr>
              <w:t xml:space="preserve">The Examination Board can allow the use of symbols rather than </w:t>
            </w:r>
            <w:r w:rsidR="00B13957" w:rsidRPr="002A5EC7">
              <w:rPr>
                <w:rFonts w:cs="Arial"/>
                <w:sz w:val="20"/>
                <w:szCs w:val="20"/>
                <w:lang w:val="en-GB"/>
              </w:rPr>
              <w:t xml:space="preserve">numbers, </w:t>
            </w:r>
            <w:r w:rsidR="00B13957" w:rsidRPr="00F324FB">
              <w:rPr>
                <w:rFonts w:cs="Arial"/>
                <w:color w:val="00B050"/>
                <w:sz w:val="20"/>
                <w:szCs w:val="20"/>
                <w:lang w:val="en-GB"/>
              </w:rPr>
              <w:t xml:space="preserve">for example: s(atisfactory), g(ood), u(n)s(at)is(factory), etc. </w:t>
            </w:r>
            <w:r w:rsidR="00B13957" w:rsidRPr="00F324FB">
              <w:rPr>
                <w:rFonts w:cs="Arial"/>
                <w:color w:val="00B050"/>
                <w:sz w:val="20"/>
                <w:szCs w:val="20"/>
                <w:lang w:val="en-US"/>
              </w:rPr>
              <w:t>I</w:t>
            </w:r>
            <w:r w:rsidR="00B13957" w:rsidRPr="00C41B0C">
              <w:rPr>
                <w:rFonts w:cs="Arial"/>
                <w:color w:val="00B050"/>
                <w:sz w:val="20"/>
                <w:szCs w:val="20"/>
                <w:lang w:val="en-US"/>
              </w:rPr>
              <w:t>n case a student does not take part in any examination, the examiner will register the mark ‘ns’ (c.q. no show).</w:t>
            </w:r>
          </w:p>
        </w:tc>
        <w:tc>
          <w:tcPr>
            <w:tcW w:w="1417" w:type="dxa"/>
          </w:tcPr>
          <w:p w14:paraId="009352FE" w14:textId="77777777" w:rsidR="0066110F" w:rsidRPr="00C024B8" w:rsidRDefault="0066110F" w:rsidP="0066110F">
            <w:pPr>
              <w:spacing w:line="276" w:lineRule="auto"/>
              <w:rPr>
                <w:rFonts w:cs="Arial"/>
                <w:color w:val="000000"/>
                <w:sz w:val="16"/>
                <w:szCs w:val="16"/>
                <w:lang w:val="en-US"/>
              </w:rPr>
            </w:pPr>
            <w:r>
              <w:rPr>
                <w:rFonts w:cs="Arial"/>
                <w:color w:val="000000"/>
                <w:sz w:val="16"/>
                <w:szCs w:val="16"/>
                <w:lang w:val="en-GB"/>
              </w:rPr>
              <w:t xml:space="preserve">Ordinance CvB, </w:t>
            </w:r>
          </w:p>
          <w:p w14:paraId="2EE39AF0" w14:textId="71B66110" w:rsidR="0066110F" w:rsidRPr="00C024B8" w:rsidRDefault="0066110F" w:rsidP="0066110F">
            <w:pPr>
              <w:spacing w:line="276" w:lineRule="auto"/>
              <w:rPr>
                <w:rFonts w:cs="Arial"/>
                <w:sz w:val="16"/>
                <w:szCs w:val="16"/>
                <w:lang w:val="en-US"/>
              </w:rPr>
            </w:pPr>
            <w:r>
              <w:rPr>
                <w:rFonts w:cs="Arial"/>
                <w:color w:val="000000"/>
                <w:sz w:val="16"/>
                <w:szCs w:val="16"/>
                <w:lang w:val="en-GB"/>
              </w:rPr>
              <w:t>see Appendix III</w:t>
            </w:r>
          </w:p>
        </w:tc>
      </w:tr>
    </w:tbl>
    <w:p w14:paraId="587710A6" w14:textId="77777777" w:rsidR="00940B2C" w:rsidRPr="00C024B8" w:rsidRDefault="00940B2C" w:rsidP="00ED6C86">
      <w:pPr>
        <w:rPr>
          <w:lang w:val="en-US"/>
        </w:rPr>
      </w:pPr>
    </w:p>
    <w:p w14:paraId="6AC6978E" w14:textId="53B10B34" w:rsidR="007A598F" w:rsidRPr="00555240" w:rsidRDefault="00DF35A3" w:rsidP="00ED6C86">
      <w:pPr>
        <w:pStyle w:val="Heading3"/>
      </w:pPr>
      <w:bookmarkStart w:id="244" w:name="_Toc523997421"/>
      <w:bookmarkStart w:id="245" w:name="_Toc484768949"/>
      <w:bookmarkStart w:id="246" w:name="_Toc176888839"/>
      <w:r>
        <w:rPr>
          <w:bCs w:val="0"/>
          <w:lang w:val="en-GB"/>
        </w:rPr>
        <w:t>Article 3.7 Exemption</w:t>
      </w:r>
      <w:bookmarkEnd w:id="244"/>
      <w:bookmarkEnd w:id="245"/>
      <w:bookmarkEnd w:id="246"/>
      <w:r>
        <w:rPr>
          <w:bCs w:val="0"/>
          <w:lang w:val="en-GB"/>
        </w:rPr>
        <w:tab/>
      </w:r>
    </w:p>
    <w:tbl>
      <w:tblPr>
        <w:tblStyle w:val="TableGrid"/>
        <w:tblW w:w="0" w:type="auto"/>
        <w:tblInd w:w="108" w:type="dxa"/>
        <w:tblLook w:val="04A0" w:firstRow="1" w:lastRow="0" w:firstColumn="1" w:lastColumn="0" w:noHBand="0" w:noVBand="1"/>
      </w:tblPr>
      <w:tblGrid>
        <w:gridCol w:w="7370"/>
        <w:gridCol w:w="1417"/>
      </w:tblGrid>
      <w:tr w:rsidR="009754BC" w:rsidRPr="00437AD5" w14:paraId="71901DC9" w14:textId="77777777" w:rsidTr="00A7754C">
        <w:tc>
          <w:tcPr>
            <w:tcW w:w="7370" w:type="dxa"/>
          </w:tcPr>
          <w:p w14:paraId="5FB107F6" w14:textId="77777777" w:rsidR="00CF08EC" w:rsidRPr="00C024B8" w:rsidRDefault="009754BC" w:rsidP="00A7754C">
            <w:pPr>
              <w:numPr>
                <w:ilvl w:val="0"/>
                <w:numId w:val="8"/>
              </w:numPr>
              <w:spacing w:line="276" w:lineRule="auto"/>
              <w:ind w:left="357" w:hanging="357"/>
              <w:rPr>
                <w:rFonts w:cs="Arial"/>
                <w:sz w:val="20"/>
                <w:szCs w:val="20"/>
                <w:lang w:val="en-US"/>
              </w:rPr>
            </w:pPr>
            <w:r>
              <w:rPr>
                <w:rFonts w:cs="Arial"/>
                <w:sz w:val="20"/>
                <w:szCs w:val="20"/>
                <w:lang w:val="en-GB"/>
              </w:rPr>
              <w:t xml:space="preserve">At the written request of the student, the Examination Board may exempt the student from taking one or more examination components, if they: </w:t>
            </w:r>
          </w:p>
          <w:p w14:paraId="258B5F6E" w14:textId="2E89C0EF" w:rsidR="00CF08EC" w:rsidRPr="00C024B8" w:rsidRDefault="009754BC" w:rsidP="00022977">
            <w:pPr>
              <w:numPr>
                <w:ilvl w:val="0"/>
                <w:numId w:val="9"/>
              </w:numPr>
              <w:tabs>
                <w:tab w:val="left" w:pos="851"/>
              </w:tabs>
              <w:spacing w:line="276" w:lineRule="auto"/>
              <w:rPr>
                <w:rFonts w:cs="Arial"/>
                <w:sz w:val="20"/>
                <w:szCs w:val="20"/>
                <w:lang w:val="en-US"/>
              </w:rPr>
            </w:pPr>
            <w:r>
              <w:rPr>
                <w:rFonts w:cs="Arial"/>
                <w:sz w:val="20"/>
                <w:szCs w:val="20"/>
                <w:lang w:val="en-GB"/>
              </w:rPr>
              <w:t>have either passed a unit of education at a university or univer</w:t>
            </w:r>
            <w:r w:rsidR="00534FC5">
              <w:rPr>
                <w:rFonts w:cs="Arial"/>
                <w:sz w:val="20"/>
                <w:szCs w:val="20"/>
                <w:lang w:val="en-GB"/>
              </w:rPr>
              <w:t>s</w:t>
            </w:r>
            <w:r>
              <w:rPr>
                <w:rFonts w:cs="Arial"/>
                <w:sz w:val="20"/>
                <w:szCs w:val="20"/>
                <w:lang w:val="en-GB"/>
              </w:rPr>
              <w:t>ity of applied sciences (HBO) or a research university (WO) that is equivalent in terms of content and level;</w:t>
            </w:r>
            <w:r w:rsidR="002C1CB6">
              <w:rPr>
                <w:rFonts w:cs="Arial"/>
                <w:sz w:val="20"/>
                <w:szCs w:val="20"/>
                <w:lang w:val="en-GB"/>
              </w:rPr>
              <w:t xml:space="preserve"> or</w:t>
            </w:r>
          </w:p>
          <w:p w14:paraId="6ED8CA7C" w14:textId="67D850EC" w:rsidR="00CA5337" w:rsidRPr="00C024B8" w:rsidRDefault="009754BC" w:rsidP="00022977">
            <w:pPr>
              <w:numPr>
                <w:ilvl w:val="0"/>
                <w:numId w:val="9"/>
              </w:numPr>
              <w:tabs>
                <w:tab w:val="left" w:pos="851"/>
              </w:tabs>
              <w:spacing w:line="276" w:lineRule="auto"/>
              <w:rPr>
                <w:rFonts w:cs="Arial"/>
                <w:sz w:val="20"/>
                <w:szCs w:val="20"/>
                <w:lang w:val="en-US"/>
              </w:rPr>
            </w:pPr>
            <w:r>
              <w:rPr>
                <w:rFonts w:cs="Arial"/>
                <w:sz w:val="20"/>
                <w:szCs w:val="20"/>
                <w:lang w:val="en-GB"/>
              </w:rPr>
              <w:t>have demonstrated through their work and/or professional experience that they have sufficient knowledge and skills with regard to the relevant unit of education.</w:t>
            </w:r>
          </w:p>
        </w:tc>
        <w:tc>
          <w:tcPr>
            <w:tcW w:w="1417" w:type="dxa"/>
          </w:tcPr>
          <w:p w14:paraId="18BBCB7A" w14:textId="34DC0A5A" w:rsidR="00702FAB" w:rsidRPr="00C024B8" w:rsidRDefault="000D4B2E" w:rsidP="00ED6C86">
            <w:pPr>
              <w:spacing w:line="276" w:lineRule="auto"/>
              <w:ind w:right="-20"/>
              <w:rPr>
                <w:rFonts w:eastAsia="Arial" w:cs="Arial"/>
                <w:position w:val="-1"/>
                <w:sz w:val="16"/>
                <w:szCs w:val="16"/>
                <w:lang w:val="en-US"/>
              </w:rPr>
            </w:pPr>
            <w:r>
              <w:rPr>
                <w:rFonts w:eastAsia="Arial" w:cs="Arial"/>
                <w:sz w:val="16"/>
                <w:szCs w:val="16"/>
                <w:lang w:val="en-GB"/>
              </w:rPr>
              <w:t>Advice OLC;</w:t>
            </w:r>
          </w:p>
          <w:p w14:paraId="7779CC1A" w14:textId="37160B61" w:rsidR="00702FAB" w:rsidRPr="00C024B8" w:rsidRDefault="00702FAB" w:rsidP="00ED6C86">
            <w:pPr>
              <w:spacing w:line="276" w:lineRule="auto"/>
              <w:ind w:right="-20"/>
              <w:rPr>
                <w:rFonts w:eastAsia="Arial" w:cs="Arial"/>
                <w:position w:val="-1"/>
                <w:sz w:val="16"/>
                <w:szCs w:val="16"/>
                <w:lang w:val="en-US"/>
              </w:rPr>
            </w:pPr>
            <w:r>
              <w:rPr>
                <w:rFonts w:eastAsia="Arial" w:cs="Arial"/>
                <w:sz w:val="16"/>
                <w:szCs w:val="16"/>
                <w:lang w:val="en-GB"/>
              </w:rPr>
              <w:t xml:space="preserve">approval FGV (7.13 r) </w:t>
            </w:r>
          </w:p>
          <w:p w14:paraId="0DDCFAD9" w14:textId="681C176E" w:rsidR="009754BC" w:rsidRPr="00C024B8" w:rsidRDefault="009754BC" w:rsidP="00ED6C86">
            <w:pPr>
              <w:spacing w:line="276" w:lineRule="auto"/>
              <w:rPr>
                <w:sz w:val="26"/>
                <w:szCs w:val="26"/>
                <w:lang w:val="en-US"/>
              </w:rPr>
            </w:pPr>
          </w:p>
        </w:tc>
      </w:tr>
      <w:tr w:rsidR="00CA5337" w:rsidRPr="00437AD5" w14:paraId="1F972D91" w14:textId="77777777" w:rsidTr="00A7754C">
        <w:tc>
          <w:tcPr>
            <w:tcW w:w="7370" w:type="dxa"/>
          </w:tcPr>
          <w:p w14:paraId="475531D7" w14:textId="65473E3C" w:rsidR="00CA5337" w:rsidRPr="00C024B8" w:rsidRDefault="00634826" w:rsidP="00022977">
            <w:pPr>
              <w:numPr>
                <w:ilvl w:val="0"/>
                <w:numId w:val="8"/>
              </w:numPr>
              <w:spacing w:line="276" w:lineRule="auto"/>
              <w:rPr>
                <w:rFonts w:cs="Arial"/>
                <w:sz w:val="20"/>
                <w:szCs w:val="20"/>
                <w:lang w:val="en-US"/>
              </w:rPr>
            </w:pPr>
            <w:r w:rsidRPr="00A26B24">
              <w:rPr>
                <w:rFonts w:cs="Arial"/>
                <w:color w:val="00B050"/>
                <w:sz w:val="20"/>
                <w:szCs w:val="20"/>
                <w:lang w:val="en-GB"/>
              </w:rPr>
              <w:t>The Master’s thesis is excluded from this exemption possibility.</w:t>
            </w:r>
          </w:p>
        </w:tc>
        <w:tc>
          <w:tcPr>
            <w:tcW w:w="1417" w:type="dxa"/>
          </w:tcPr>
          <w:p w14:paraId="3D5CDB98" w14:textId="77777777" w:rsidR="00CA5337" w:rsidRPr="00C024B8" w:rsidRDefault="00CA5337"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2E611BD4" w14:textId="77777777" w:rsidR="00CA5337" w:rsidRPr="00C024B8" w:rsidRDefault="00CA5337" w:rsidP="00ED6C86">
            <w:pPr>
              <w:autoSpaceDE w:val="0"/>
              <w:autoSpaceDN w:val="0"/>
              <w:spacing w:line="276" w:lineRule="auto"/>
              <w:rPr>
                <w:rFonts w:cs="Arial"/>
                <w:color w:val="000000"/>
                <w:sz w:val="16"/>
                <w:szCs w:val="16"/>
                <w:lang w:val="en-US"/>
              </w:rPr>
            </w:pPr>
            <w:r>
              <w:rPr>
                <w:rFonts w:cs="Arial"/>
                <w:color w:val="000000"/>
                <w:sz w:val="16"/>
                <w:szCs w:val="16"/>
                <w:lang w:val="en-GB"/>
              </w:rPr>
              <w:t xml:space="preserve">approval FGV </w:t>
            </w:r>
          </w:p>
          <w:p w14:paraId="2A65D488" w14:textId="5E75640A" w:rsidR="00CA5337" w:rsidRPr="00C024B8" w:rsidRDefault="00CA5337" w:rsidP="00ED6C86">
            <w:pPr>
              <w:spacing w:line="276" w:lineRule="auto"/>
              <w:ind w:right="-20"/>
              <w:rPr>
                <w:rFonts w:eastAsia="Arial" w:cs="Arial"/>
                <w:position w:val="-1"/>
                <w:sz w:val="16"/>
                <w:szCs w:val="16"/>
                <w:lang w:val="en-US"/>
              </w:rPr>
            </w:pPr>
            <w:r>
              <w:rPr>
                <w:rFonts w:cs="Arial"/>
                <w:color w:val="000000"/>
                <w:sz w:val="16"/>
                <w:szCs w:val="16"/>
                <w:lang w:val="en-GB"/>
              </w:rPr>
              <w:t>(9.38 sub b)</w:t>
            </w:r>
          </w:p>
        </w:tc>
      </w:tr>
      <w:tr w:rsidR="00634826" w:rsidRPr="00437AD5" w14:paraId="3B2BF465" w14:textId="77777777" w:rsidTr="00A7754C">
        <w:tc>
          <w:tcPr>
            <w:tcW w:w="7370" w:type="dxa"/>
          </w:tcPr>
          <w:p w14:paraId="0A24629B" w14:textId="538CB2A7" w:rsidR="00634826" w:rsidRPr="00A26B24" w:rsidRDefault="00273D12" w:rsidP="00022977">
            <w:pPr>
              <w:numPr>
                <w:ilvl w:val="0"/>
                <w:numId w:val="8"/>
              </w:numPr>
              <w:rPr>
                <w:rFonts w:cs="Arial"/>
                <w:color w:val="00B050"/>
                <w:sz w:val="20"/>
                <w:szCs w:val="20"/>
                <w:lang w:val="en-GB"/>
              </w:rPr>
            </w:pPr>
            <w:r w:rsidRPr="00735445">
              <w:rPr>
                <w:color w:val="00B050"/>
                <w:sz w:val="20"/>
                <w:lang w:val="en-US"/>
              </w:rPr>
              <w:t xml:space="preserve">a. A maximum of 18 EC for a one-year </w:t>
            </w:r>
            <w:r w:rsidR="00153B61">
              <w:rPr>
                <w:color w:val="00B050"/>
                <w:sz w:val="20"/>
                <w:lang w:val="en-US"/>
              </w:rPr>
              <w:t>M</w:t>
            </w:r>
            <w:r w:rsidRPr="00735445">
              <w:rPr>
                <w:color w:val="00B050"/>
                <w:sz w:val="20"/>
                <w:lang w:val="en-US"/>
              </w:rPr>
              <w:t>aster</w:t>
            </w:r>
            <w:r>
              <w:rPr>
                <w:color w:val="00B050"/>
                <w:sz w:val="20"/>
                <w:lang w:val="en-US"/>
              </w:rPr>
              <w:t>’s</w:t>
            </w:r>
            <w:r w:rsidRPr="00735445">
              <w:rPr>
                <w:color w:val="00B050"/>
                <w:sz w:val="20"/>
                <w:lang w:val="en-US"/>
              </w:rPr>
              <w:t xml:space="preserve"> programme and 36 EC for a two-year </w:t>
            </w:r>
            <w:r w:rsidR="00153B61">
              <w:rPr>
                <w:color w:val="00B050"/>
                <w:sz w:val="20"/>
                <w:lang w:val="en-US"/>
              </w:rPr>
              <w:t>M</w:t>
            </w:r>
            <w:r w:rsidRPr="00735445">
              <w:rPr>
                <w:color w:val="00B050"/>
                <w:sz w:val="20"/>
                <w:lang w:val="en-US"/>
              </w:rPr>
              <w:t>aster</w:t>
            </w:r>
            <w:r>
              <w:rPr>
                <w:color w:val="00B050"/>
                <w:sz w:val="20"/>
                <w:lang w:val="en-US"/>
              </w:rPr>
              <w:t>’s</w:t>
            </w:r>
            <w:r w:rsidRPr="00735445">
              <w:rPr>
                <w:color w:val="00B050"/>
                <w:sz w:val="20"/>
                <w:lang w:val="en-US"/>
              </w:rPr>
              <w:t xml:space="preserve"> programme can be accumulated through granted exemption</w:t>
            </w:r>
            <w:r>
              <w:rPr>
                <w:color w:val="00B050"/>
                <w:sz w:val="20"/>
                <w:lang w:val="en-US"/>
              </w:rPr>
              <w:t>s</w:t>
            </w:r>
            <w:r w:rsidRPr="00735445">
              <w:rPr>
                <w:color w:val="00B050"/>
                <w:sz w:val="20"/>
                <w:lang w:val="en-US"/>
              </w:rPr>
              <w:t xml:space="preserve">. The substituting courses </w:t>
            </w:r>
            <w:del w:id="247" w:author="Postma, M.L. (Marleen)" w:date="2025-01-29T17:37:00Z" w16du:dateUtc="2025-01-29T16:37:00Z">
              <w:r w:rsidRPr="00735445" w:rsidDel="00B712D9">
                <w:rPr>
                  <w:color w:val="00B050"/>
                  <w:sz w:val="20"/>
                  <w:lang w:val="en-US"/>
                </w:rPr>
                <w:delText xml:space="preserve">(courses obtained at another educational institute within the context of a double degree, see art. 1.2) </w:delText>
              </w:r>
            </w:del>
            <w:r w:rsidRPr="00735445">
              <w:rPr>
                <w:color w:val="00B050"/>
                <w:sz w:val="20"/>
                <w:lang w:val="en-US"/>
              </w:rPr>
              <w:t xml:space="preserve">are not included. </w:t>
            </w:r>
            <w:r w:rsidRPr="00735445">
              <w:rPr>
                <w:color w:val="00B050"/>
                <w:sz w:val="20"/>
                <w:lang w:val="en-US"/>
              </w:rPr>
              <w:br/>
              <w:t xml:space="preserve">b. This regulation does not apply if a student is (simultaneously) enrolled in multiple programmes, which lead to multiple degrees, where courses may be part of both programmes. In such a case, the </w:t>
            </w:r>
            <w:r w:rsidR="00F4376E">
              <w:rPr>
                <w:color w:val="00B050"/>
                <w:sz w:val="20"/>
                <w:lang w:val="en-US"/>
              </w:rPr>
              <w:t>E</w:t>
            </w:r>
            <w:r w:rsidRPr="00735445">
              <w:rPr>
                <w:color w:val="00B050"/>
                <w:sz w:val="20"/>
                <w:lang w:val="en-US"/>
              </w:rPr>
              <w:t xml:space="preserve">xamination </w:t>
            </w:r>
            <w:r w:rsidR="00F4376E">
              <w:rPr>
                <w:color w:val="00B050"/>
                <w:sz w:val="20"/>
                <w:lang w:val="en-US"/>
              </w:rPr>
              <w:t>B</w:t>
            </w:r>
            <w:r w:rsidRPr="00735445">
              <w:rPr>
                <w:color w:val="00B050"/>
                <w:sz w:val="20"/>
                <w:lang w:val="en-US"/>
              </w:rPr>
              <w:t>oard may deviate from the regulations under a.</w:t>
            </w:r>
          </w:p>
        </w:tc>
        <w:tc>
          <w:tcPr>
            <w:tcW w:w="1417" w:type="dxa"/>
          </w:tcPr>
          <w:p w14:paraId="111D8BDC" w14:textId="77777777" w:rsidR="00372BF8" w:rsidRPr="00735445" w:rsidRDefault="00372BF8" w:rsidP="00372BF8">
            <w:pPr>
              <w:autoSpaceDE w:val="0"/>
              <w:autoSpaceDN w:val="0"/>
              <w:spacing w:line="276" w:lineRule="auto"/>
              <w:rPr>
                <w:rFonts w:cs="Arial"/>
                <w:sz w:val="16"/>
                <w:szCs w:val="16"/>
                <w:lang w:val="en-GB" w:eastAsia="nl-NL"/>
              </w:rPr>
            </w:pPr>
            <w:r w:rsidRPr="00735445">
              <w:rPr>
                <w:sz w:val="16"/>
                <w:lang w:val="en-US"/>
              </w:rPr>
              <w:t xml:space="preserve">Advice OLC; </w:t>
            </w:r>
            <w:r w:rsidRPr="00735445">
              <w:rPr>
                <w:rFonts w:cs="Arial"/>
                <w:sz w:val="16"/>
                <w:szCs w:val="16"/>
                <w:lang w:val="en-GB" w:eastAsia="nl-NL"/>
              </w:rPr>
              <w:t xml:space="preserve">approval FGV </w:t>
            </w:r>
          </w:p>
          <w:p w14:paraId="30E77979" w14:textId="358B230E" w:rsidR="00634826" w:rsidRDefault="00372BF8" w:rsidP="00372BF8">
            <w:pPr>
              <w:autoSpaceDE w:val="0"/>
              <w:autoSpaceDN w:val="0"/>
              <w:rPr>
                <w:rFonts w:cs="Arial"/>
                <w:color w:val="000000"/>
                <w:sz w:val="16"/>
                <w:szCs w:val="16"/>
                <w:lang w:val="en-GB"/>
              </w:rPr>
            </w:pPr>
            <w:r w:rsidRPr="00735445">
              <w:rPr>
                <w:rFonts w:cs="Arial"/>
                <w:sz w:val="16"/>
                <w:szCs w:val="16"/>
                <w:lang w:val="en-GB" w:eastAsia="nl-NL"/>
              </w:rPr>
              <w:t>(9.38 sub b)</w:t>
            </w:r>
          </w:p>
        </w:tc>
      </w:tr>
    </w:tbl>
    <w:p w14:paraId="39278CB5" w14:textId="77777777" w:rsidR="009754BC" w:rsidRPr="00C024B8" w:rsidRDefault="009754BC" w:rsidP="00ED6C86">
      <w:pPr>
        <w:rPr>
          <w:sz w:val="26"/>
          <w:szCs w:val="26"/>
          <w:lang w:val="en-US"/>
        </w:rPr>
      </w:pPr>
    </w:p>
    <w:p w14:paraId="3D4DCBDA" w14:textId="4A07BDCE" w:rsidR="009754BC" w:rsidRPr="00555240" w:rsidRDefault="009754BC" w:rsidP="00ED6C86">
      <w:pPr>
        <w:pStyle w:val="Heading3"/>
      </w:pPr>
      <w:bookmarkStart w:id="248" w:name="_Toc484768950"/>
      <w:bookmarkStart w:id="249" w:name="_Toc523997422"/>
      <w:bookmarkStart w:id="250" w:name="_Toc176888840"/>
      <w:r>
        <w:rPr>
          <w:bCs w:val="0"/>
          <w:lang w:val="en-GB"/>
        </w:rPr>
        <w:t>Article 3.8 Validity period for results</w:t>
      </w:r>
      <w:bookmarkEnd w:id="248"/>
      <w:bookmarkEnd w:id="249"/>
      <w:bookmarkEnd w:id="250"/>
    </w:p>
    <w:tbl>
      <w:tblPr>
        <w:tblStyle w:val="TableGrid"/>
        <w:tblW w:w="0" w:type="auto"/>
        <w:tblInd w:w="108" w:type="dxa"/>
        <w:tblLook w:val="04A0" w:firstRow="1" w:lastRow="0" w:firstColumn="1" w:lastColumn="0" w:noHBand="0" w:noVBand="1"/>
      </w:tblPr>
      <w:tblGrid>
        <w:gridCol w:w="7370"/>
        <w:gridCol w:w="1417"/>
      </w:tblGrid>
      <w:tr w:rsidR="009754BC" w:rsidRPr="00555240" w14:paraId="57186D48" w14:textId="77777777" w:rsidTr="00A7754C">
        <w:tc>
          <w:tcPr>
            <w:tcW w:w="7370" w:type="dxa"/>
          </w:tcPr>
          <w:p w14:paraId="6C924AB3" w14:textId="16DBF6FB" w:rsidR="009754BC" w:rsidRPr="00C024B8" w:rsidRDefault="007057F3" w:rsidP="00022977">
            <w:pPr>
              <w:numPr>
                <w:ilvl w:val="0"/>
                <w:numId w:val="4"/>
              </w:numPr>
              <w:spacing w:line="276" w:lineRule="auto"/>
              <w:rPr>
                <w:rFonts w:cs="Arial"/>
                <w:sz w:val="20"/>
                <w:szCs w:val="20"/>
                <w:lang w:val="en-US"/>
              </w:rPr>
            </w:pPr>
            <w:r>
              <w:rPr>
                <w:rFonts w:eastAsia="Calibri" w:cs="Arial"/>
                <w:sz w:val="20"/>
                <w:szCs w:val="20"/>
                <w:lang w:val="en-GB"/>
              </w:rPr>
              <w:t>The validity period of examinations passed and exemption from examinations is unlimited, unless otherwise specified in Section B.</w:t>
            </w:r>
          </w:p>
        </w:tc>
        <w:tc>
          <w:tcPr>
            <w:tcW w:w="1417" w:type="dxa"/>
          </w:tcPr>
          <w:p w14:paraId="4348B36E" w14:textId="12BCD754" w:rsidR="009754BC" w:rsidRPr="00555240" w:rsidRDefault="00AE6C8D" w:rsidP="00ED6C86">
            <w:pPr>
              <w:spacing w:line="276" w:lineRule="auto"/>
              <w:rPr>
                <w:rFonts w:cs="Arial"/>
                <w:sz w:val="16"/>
                <w:szCs w:val="16"/>
              </w:rPr>
            </w:pPr>
            <w:r>
              <w:rPr>
                <w:rFonts w:cs="Arial"/>
                <w:sz w:val="16"/>
                <w:szCs w:val="16"/>
                <w:lang w:val="en-GB"/>
              </w:rPr>
              <w:t>Legal provision</w:t>
            </w:r>
          </w:p>
        </w:tc>
      </w:tr>
      <w:tr w:rsidR="00145E2F" w:rsidRPr="00437AD5" w14:paraId="564E178C" w14:textId="77777777" w:rsidTr="00A7754C">
        <w:tc>
          <w:tcPr>
            <w:tcW w:w="7370" w:type="dxa"/>
          </w:tcPr>
          <w:p w14:paraId="64880D29" w14:textId="0BD8A4D2" w:rsidR="00145E2F" w:rsidRDefault="00145E2F" w:rsidP="00145E2F">
            <w:pPr>
              <w:numPr>
                <w:ilvl w:val="0"/>
                <w:numId w:val="4"/>
              </w:numPr>
              <w:rPr>
                <w:rFonts w:eastAsia="Calibri" w:cs="Arial"/>
                <w:sz w:val="20"/>
                <w:szCs w:val="20"/>
                <w:lang w:val="en-GB"/>
              </w:rPr>
            </w:pPr>
            <w:r w:rsidRPr="00F324FB">
              <w:rPr>
                <w:rFonts w:eastAsia="Calibri" w:cs="Arial"/>
                <w:color w:val="00B050"/>
                <w:sz w:val="20"/>
                <w:szCs w:val="20"/>
                <w:lang w:val="en-GB"/>
              </w:rPr>
              <w:t xml:space="preserve">The validity period of a partial examination is limited to the academic year in which it was sat or until the end of the unit of study concerned, as stipulated for the relevant unit of study in Section B. In exceptional circumstances, an examiner may deviate from this; this must be stated on Canvas at the start of the unit of education. </w:t>
            </w:r>
          </w:p>
        </w:tc>
        <w:tc>
          <w:tcPr>
            <w:tcW w:w="1417" w:type="dxa"/>
          </w:tcPr>
          <w:p w14:paraId="1137C22A" w14:textId="77777777" w:rsidR="00145E2F" w:rsidRPr="00F324FB" w:rsidRDefault="00145E2F" w:rsidP="00145E2F">
            <w:pPr>
              <w:autoSpaceDE w:val="0"/>
              <w:autoSpaceDN w:val="0"/>
              <w:spacing w:after="18" w:line="276" w:lineRule="auto"/>
              <w:rPr>
                <w:rFonts w:eastAsia="Calibri" w:cs="Arial"/>
                <w:color w:val="00B050"/>
                <w:sz w:val="16"/>
                <w:szCs w:val="16"/>
                <w:lang w:val="en-GB" w:eastAsia="nl-NL"/>
              </w:rPr>
            </w:pPr>
            <w:r w:rsidRPr="00F324FB">
              <w:rPr>
                <w:rFonts w:eastAsia="Calibri" w:cs="Arial"/>
                <w:color w:val="00B050"/>
                <w:sz w:val="16"/>
                <w:szCs w:val="16"/>
                <w:lang w:val="en-GB" w:eastAsia="nl-NL"/>
              </w:rPr>
              <w:t>Advice OLC;</w:t>
            </w:r>
          </w:p>
          <w:p w14:paraId="23208FBD" w14:textId="77777777" w:rsidR="00145E2F" w:rsidRPr="00F324FB" w:rsidRDefault="00145E2F" w:rsidP="00145E2F">
            <w:pPr>
              <w:autoSpaceDE w:val="0"/>
              <w:autoSpaceDN w:val="0"/>
              <w:spacing w:after="18" w:line="276" w:lineRule="auto"/>
              <w:rPr>
                <w:rFonts w:eastAsia="Calibri" w:cs="Arial"/>
                <w:color w:val="00B050"/>
                <w:sz w:val="16"/>
                <w:szCs w:val="16"/>
                <w:lang w:val="en-GB" w:eastAsia="nl-NL"/>
              </w:rPr>
            </w:pPr>
            <w:r w:rsidRPr="00F324FB">
              <w:rPr>
                <w:rFonts w:eastAsia="Calibri" w:cs="Arial"/>
                <w:color w:val="00B050"/>
                <w:sz w:val="16"/>
                <w:szCs w:val="16"/>
                <w:lang w:val="en-GB" w:eastAsia="nl-NL"/>
              </w:rPr>
              <w:t xml:space="preserve">approval FGV </w:t>
            </w:r>
          </w:p>
          <w:p w14:paraId="526DB88F" w14:textId="33370E44" w:rsidR="00145E2F" w:rsidRDefault="00145E2F" w:rsidP="00145E2F">
            <w:pPr>
              <w:rPr>
                <w:rFonts w:cs="Arial"/>
                <w:sz w:val="16"/>
                <w:szCs w:val="16"/>
                <w:lang w:val="en-GB"/>
              </w:rPr>
            </w:pPr>
            <w:r w:rsidRPr="00F324FB">
              <w:rPr>
                <w:rFonts w:eastAsia="Calibri" w:cs="Arial"/>
                <w:color w:val="00B050"/>
                <w:sz w:val="16"/>
                <w:szCs w:val="16"/>
                <w:lang w:val="en-GB" w:eastAsia="nl-NL"/>
              </w:rPr>
              <w:t>(9.38 sub b)</w:t>
            </w:r>
          </w:p>
        </w:tc>
      </w:tr>
    </w:tbl>
    <w:p w14:paraId="34785497" w14:textId="77777777" w:rsidR="007A598F" w:rsidRPr="00C024B8" w:rsidRDefault="007A598F" w:rsidP="00ED6C86">
      <w:pPr>
        <w:rPr>
          <w:sz w:val="20"/>
          <w:szCs w:val="20"/>
          <w:lang w:val="en-US"/>
        </w:rPr>
      </w:pPr>
    </w:p>
    <w:p w14:paraId="0751FE19" w14:textId="2609619A" w:rsidR="009754BC" w:rsidRPr="00C024B8" w:rsidRDefault="00774BA9" w:rsidP="00ED6C86">
      <w:pPr>
        <w:pStyle w:val="Heading3"/>
        <w:rPr>
          <w:lang w:val="en-US"/>
        </w:rPr>
      </w:pPr>
      <w:bookmarkStart w:id="251" w:name="_Toc484768951"/>
      <w:bookmarkStart w:id="252" w:name="_Toc523997423"/>
      <w:bookmarkStart w:id="253" w:name="_Toc176888841"/>
      <w:r>
        <w:rPr>
          <w:bCs w:val="0"/>
          <w:lang w:val="en-GB"/>
        </w:rPr>
        <w:t>Article 3.9 Right of inspection and</w:t>
      </w:r>
      <w:bookmarkEnd w:id="251"/>
      <w:r>
        <w:rPr>
          <w:bCs w:val="0"/>
          <w:lang w:val="en-GB"/>
        </w:rPr>
        <w:t xml:space="preserve"> post-examination discussion</w:t>
      </w:r>
      <w:bookmarkEnd w:id="252"/>
      <w:bookmarkEnd w:id="253"/>
    </w:p>
    <w:tbl>
      <w:tblPr>
        <w:tblStyle w:val="TableGrid"/>
        <w:tblW w:w="0" w:type="auto"/>
        <w:tblInd w:w="108" w:type="dxa"/>
        <w:tblLook w:val="04A0" w:firstRow="1" w:lastRow="0" w:firstColumn="1" w:lastColumn="0" w:noHBand="0" w:noVBand="1"/>
      </w:tblPr>
      <w:tblGrid>
        <w:gridCol w:w="7370"/>
        <w:gridCol w:w="1417"/>
      </w:tblGrid>
      <w:tr w:rsidR="00774BA9" w:rsidRPr="00437AD5" w14:paraId="555FCA6F" w14:textId="77777777" w:rsidTr="00A7754C">
        <w:tc>
          <w:tcPr>
            <w:tcW w:w="7370" w:type="dxa"/>
          </w:tcPr>
          <w:p w14:paraId="6F8DC55E" w14:textId="24564029" w:rsidR="00774BA9" w:rsidRPr="00ED18AD" w:rsidRDefault="001A58D5" w:rsidP="00022977">
            <w:pPr>
              <w:numPr>
                <w:ilvl w:val="0"/>
                <w:numId w:val="5"/>
              </w:numPr>
              <w:spacing w:line="276" w:lineRule="auto"/>
              <w:rPr>
                <w:rFonts w:cs="Arial"/>
                <w:strike/>
                <w:sz w:val="20"/>
                <w:szCs w:val="20"/>
                <w:lang w:val="en-US"/>
              </w:rPr>
            </w:pPr>
            <w:r w:rsidRPr="00ED18AD">
              <w:rPr>
                <w:sz w:val="20"/>
                <w:szCs w:val="20"/>
                <w:lang w:val="en-GB"/>
              </w:rPr>
              <w:t>Within twenty working days after the announcement of the results of a written examination, but at least ten working days before the resit opportunity for that examination, the student can submit a request to review their graded examination.</w:t>
            </w:r>
          </w:p>
        </w:tc>
        <w:tc>
          <w:tcPr>
            <w:tcW w:w="1417" w:type="dxa"/>
          </w:tcPr>
          <w:p w14:paraId="2CD9A182" w14:textId="428060C6" w:rsidR="007F12F2" w:rsidRPr="00ED18AD" w:rsidRDefault="000D4B2E" w:rsidP="00ED6C86">
            <w:pPr>
              <w:spacing w:line="276" w:lineRule="auto"/>
              <w:rPr>
                <w:rFonts w:cs="Arial"/>
                <w:sz w:val="16"/>
                <w:szCs w:val="16"/>
                <w:lang w:val="en-US"/>
              </w:rPr>
            </w:pPr>
            <w:r w:rsidRPr="00ED18AD">
              <w:rPr>
                <w:rFonts w:cs="Arial"/>
                <w:sz w:val="16"/>
                <w:szCs w:val="16"/>
                <w:lang w:val="en-GB"/>
              </w:rPr>
              <w:t>Advice OLC;</w:t>
            </w:r>
          </w:p>
          <w:p w14:paraId="3415C388" w14:textId="77777777" w:rsidR="007F12F2" w:rsidRPr="00ED18AD" w:rsidRDefault="007F12F2" w:rsidP="00ED6C86">
            <w:pPr>
              <w:spacing w:line="276" w:lineRule="auto"/>
              <w:rPr>
                <w:rFonts w:cs="Arial"/>
                <w:sz w:val="16"/>
                <w:szCs w:val="16"/>
                <w:lang w:val="en-US"/>
              </w:rPr>
            </w:pPr>
            <w:r w:rsidRPr="00ED18AD">
              <w:rPr>
                <w:rFonts w:cs="Arial"/>
                <w:sz w:val="16"/>
                <w:szCs w:val="16"/>
                <w:lang w:val="en-GB"/>
              </w:rPr>
              <w:t xml:space="preserve">approval FGV </w:t>
            </w:r>
          </w:p>
          <w:p w14:paraId="41FB00F0" w14:textId="77777777" w:rsidR="00774BA9" w:rsidRPr="00ED18AD" w:rsidRDefault="007F12F2" w:rsidP="00ED6C86">
            <w:pPr>
              <w:spacing w:line="276" w:lineRule="auto"/>
              <w:rPr>
                <w:rFonts w:cs="Arial"/>
                <w:sz w:val="20"/>
                <w:szCs w:val="20"/>
                <w:lang w:val="en-US"/>
              </w:rPr>
            </w:pPr>
            <w:r w:rsidRPr="00ED18AD">
              <w:rPr>
                <w:rFonts w:cs="Arial"/>
                <w:sz w:val="16"/>
                <w:szCs w:val="16"/>
                <w:lang w:val="en-GB"/>
              </w:rPr>
              <w:t>(7.13 p and q)</w:t>
            </w:r>
          </w:p>
        </w:tc>
      </w:tr>
      <w:tr w:rsidR="0049205B" w:rsidRPr="00437AD5" w14:paraId="449E54E0" w14:textId="77777777" w:rsidTr="00A7754C">
        <w:tc>
          <w:tcPr>
            <w:tcW w:w="7370" w:type="dxa"/>
          </w:tcPr>
          <w:p w14:paraId="25F84405" w14:textId="1BE826C2" w:rsidR="0049205B" w:rsidRPr="00ED18AD" w:rsidRDefault="0049205B" w:rsidP="00022977">
            <w:pPr>
              <w:numPr>
                <w:ilvl w:val="0"/>
                <w:numId w:val="5"/>
              </w:numPr>
              <w:spacing w:line="276" w:lineRule="auto"/>
              <w:rPr>
                <w:rFonts w:cs="Arial"/>
                <w:strike/>
                <w:sz w:val="20"/>
                <w:szCs w:val="20"/>
                <w:lang w:val="en-US"/>
              </w:rPr>
            </w:pPr>
            <w:r w:rsidRPr="00ED18AD">
              <w:rPr>
                <w:rFonts w:ascii="Calibri" w:hAnsi="Calibri"/>
                <w:sz w:val="20"/>
                <w:szCs w:val="20"/>
                <w:lang w:val="en-GB"/>
              </w:rPr>
              <w:t>Students can view the questions and assignments set in the written examination, and the standards applied when assessing the examination, within the period specified in 3.9.1.</w:t>
            </w:r>
          </w:p>
        </w:tc>
        <w:tc>
          <w:tcPr>
            <w:tcW w:w="1417" w:type="dxa"/>
          </w:tcPr>
          <w:p w14:paraId="5280953E" w14:textId="68C67410" w:rsidR="0049205B" w:rsidRPr="00ED18AD" w:rsidRDefault="000D4B2E" w:rsidP="00ED6C86">
            <w:pPr>
              <w:spacing w:line="276" w:lineRule="auto"/>
              <w:rPr>
                <w:rFonts w:cs="Arial"/>
                <w:sz w:val="16"/>
                <w:szCs w:val="16"/>
                <w:lang w:val="en-US"/>
              </w:rPr>
            </w:pPr>
            <w:r w:rsidRPr="00ED18AD">
              <w:rPr>
                <w:rFonts w:cs="Arial"/>
                <w:sz w:val="16"/>
                <w:szCs w:val="16"/>
                <w:lang w:val="en-GB"/>
              </w:rPr>
              <w:t>Advice OLC;</w:t>
            </w:r>
          </w:p>
          <w:p w14:paraId="29EA3C5F" w14:textId="77777777" w:rsidR="0049205B" w:rsidRPr="00ED18AD" w:rsidRDefault="0049205B" w:rsidP="00ED6C86">
            <w:pPr>
              <w:spacing w:line="276" w:lineRule="auto"/>
              <w:rPr>
                <w:rFonts w:cs="Arial"/>
                <w:sz w:val="16"/>
                <w:szCs w:val="16"/>
                <w:lang w:val="en-US"/>
              </w:rPr>
            </w:pPr>
            <w:r w:rsidRPr="00ED18AD">
              <w:rPr>
                <w:rFonts w:cs="Arial"/>
                <w:sz w:val="16"/>
                <w:szCs w:val="16"/>
                <w:lang w:val="en-GB"/>
              </w:rPr>
              <w:t xml:space="preserve">approval FGV </w:t>
            </w:r>
          </w:p>
          <w:p w14:paraId="40562A37" w14:textId="6FD8C852" w:rsidR="0049205B" w:rsidRPr="00ED18AD" w:rsidRDefault="0049205B" w:rsidP="00ED6C86">
            <w:pPr>
              <w:spacing w:line="276" w:lineRule="auto"/>
              <w:rPr>
                <w:rFonts w:cs="Arial"/>
                <w:sz w:val="16"/>
                <w:szCs w:val="16"/>
                <w:lang w:val="en-US"/>
              </w:rPr>
            </w:pPr>
            <w:r w:rsidRPr="00ED18AD">
              <w:rPr>
                <w:rFonts w:cs="Arial"/>
                <w:sz w:val="16"/>
                <w:szCs w:val="16"/>
                <w:lang w:val="en-GB"/>
              </w:rPr>
              <w:t>(7.13 q)</w:t>
            </w:r>
          </w:p>
        </w:tc>
      </w:tr>
      <w:tr w:rsidR="0049205B" w:rsidRPr="00282ECF" w14:paraId="624A1498" w14:textId="77777777" w:rsidTr="00A7754C">
        <w:tc>
          <w:tcPr>
            <w:tcW w:w="7370" w:type="dxa"/>
          </w:tcPr>
          <w:p w14:paraId="69DA5F51" w14:textId="26142056" w:rsidR="0049205B" w:rsidRPr="00ED18AD" w:rsidRDefault="0049205B" w:rsidP="00022977">
            <w:pPr>
              <w:numPr>
                <w:ilvl w:val="0"/>
                <w:numId w:val="5"/>
              </w:numPr>
              <w:spacing w:line="276" w:lineRule="auto"/>
              <w:rPr>
                <w:rFonts w:cs="Arial"/>
                <w:strike/>
                <w:sz w:val="20"/>
                <w:szCs w:val="20"/>
                <w:lang w:val="en-US"/>
              </w:rPr>
            </w:pPr>
            <w:r w:rsidRPr="00ED18AD">
              <w:rPr>
                <w:rFonts w:ascii="Calibri" w:hAnsi="Calibri"/>
                <w:sz w:val="20"/>
                <w:szCs w:val="20"/>
                <w:lang w:val="en-GB"/>
              </w:rPr>
              <w:t>The examiner determines whether the inspection takes place collectively or individually. In all cases, the time and place of the inspection is announced in the course manual or learning environment.</w:t>
            </w:r>
          </w:p>
        </w:tc>
        <w:tc>
          <w:tcPr>
            <w:tcW w:w="1417" w:type="dxa"/>
          </w:tcPr>
          <w:p w14:paraId="13BCF2C0" w14:textId="07D20015" w:rsidR="0049205B" w:rsidRPr="00ED18AD" w:rsidRDefault="000D4B2E" w:rsidP="00ED6C86">
            <w:pPr>
              <w:spacing w:line="276" w:lineRule="auto"/>
              <w:rPr>
                <w:rFonts w:cs="Arial"/>
                <w:sz w:val="16"/>
                <w:szCs w:val="16"/>
                <w:lang w:val="en-US"/>
              </w:rPr>
            </w:pPr>
            <w:r w:rsidRPr="00ED18AD">
              <w:rPr>
                <w:rFonts w:cs="Arial"/>
                <w:sz w:val="16"/>
                <w:szCs w:val="16"/>
                <w:lang w:val="en-GB"/>
              </w:rPr>
              <w:t>Advice OLC;</w:t>
            </w:r>
          </w:p>
          <w:p w14:paraId="52B95C42" w14:textId="77777777" w:rsidR="0049205B" w:rsidRPr="00ED18AD" w:rsidRDefault="0049205B" w:rsidP="00ED6C86">
            <w:pPr>
              <w:spacing w:line="276" w:lineRule="auto"/>
              <w:rPr>
                <w:rFonts w:cs="Arial"/>
                <w:sz w:val="16"/>
                <w:szCs w:val="16"/>
                <w:lang w:val="en-US"/>
              </w:rPr>
            </w:pPr>
            <w:r w:rsidRPr="00ED18AD">
              <w:rPr>
                <w:rFonts w:cs="Arial"/>
                <w:sz w:val="16"/>
                <w:szCs w:val="16"/>
                <w:lang w:val="en-GB"/>
              </w:rPr>
              <w:t xml:space="preserve">approval FGV </w:t>
            </w:r>
          </w:p>
          <w:p w14:paraId="79879AC9" w14:textId="299EE90B" w:rsidR="0049205B" w:rsidRPr="00ED18AD" w:rsidRDefault="00845F41" w:rsidP="00892D88">
            <w:pPr>
              <w:pStyle w:val="ListParagraph"/>
              <w:numPr>
                <w:ilvl w:val="1"/>
                <w:numId w:val="42"/>
              </w:numPr>
              <w:rPr>
                <w:rFonts w:cs="Arial"/>
                <w:sz w:val="16"/>
                <w:szCs w:val="16"/>
                <w:lang w:val="en-US"/>
              </w:rPr>
            </w:pPr>
            <w:r>
              <w:rPr>
                <w:rFonts w:cs="Arial"/>
                <w:sz w:val="16"/>
                <w:szCs w:val="16"/>
                <w:lang w:val="en-GB"/>
              </w:rPr>
              <w:t>q</w:t>
            </w:r>
            <w:r w:rsidR="0049205B" w:rsidRPr="00ED18AD">
              <w:rPr>
                <w:rFonts w:cs="Arial"/>
                <w:sz w:val="16"/>
                <w:szCs w:val="16"/>
                <w:lang w:val="en-GB"/>
              </w:rPr>
              <w:t>)</w:t>
            </w:r>
          </w:p>
        </w:tc>
      </w:tr>
      <w:tr w:rsidR="00292366" w:rsidRPr="00437AD5" w14:paraId="17E6C589" w14:textId="77777777" w:rsidTr="00A7754C">
        <w:tc>
          <w:tcPr>
            <w:tcW w:w="7370" w:type="dxa"/>
          </w:tcPr>
          <w:p w14:paraId="255888E4" w14:textId="2819FA4C" w:rsidR="00292366" w:rsidRPr="00EE04B7" w:rsidRDefault="00543F91" w:rsidP="00EE04B7">
            <w:pPr>
              <w:pStyle w:val="ListParagraph"/>
              <w:numPr>
                <w:ilvl w:val="0"/>
                <w:numId w:val="5"/>
              </w:numPr>
              <w:rPr>
                <w:rFonts w:cs="Arial"/>
                <w:strike/>
                <w:sz w:val="20"/>
                <w:szCs w:val="20"/>
                <w:lang w:val="en-US"/>
              </w:rPr>
            </w:pPr>
            <w:r w:rsidRPr="00EE04B7">
              <w:rPr>
                <w:rFonts w:ascii="Calibri" w:hAnsi="Calibri"/>
                <w:sz w:val="20"/>
                <w:szCs w:val="20"/>
                <w:lang w:val="en-GB"/>
              </w:rPr>
              <w:lastRenderedPageBreak/>
              <w:t xml:space="preserve">Students are entitled to feedback on their academic performance. The manner in </w:t>
            </w:r>
            <w:r w:rsidRPr="009F1E8A">
              <w:rPr>
                <w:rFonts w:ascii="Calibri" w:hAnsi="Calibri" w:cs="Calibri"/>
                <w:sz w:val="20"/>
                <w:szCs w:val="20"/>
                <w:lang w:val="en-US"/>
              </w:rPr>
              <w:t>which</w:t>
            </w:r>
            <w:r w:rsidRPr="00EE04B7">
              <w:rPr>
                <w:rFonts w:ascii="Calibri" w:hAnsi="Calibri"/>
                <w:sz w:val="20"/>
                <w:szCs w:val="20"/>
                <w:lang w:val="en-GB"/>
              </w:rPr>
              <w:t xml:space="preserve"> this is provided in each unit of education is described in the course manual. </w:t>
            </w:r>
            <w:r w:rsidRPr="007167BD">
              <w:rPr>
                <w:rFonts w:ascii="Calibri" w:hAnsi="Calibri"/>
                <w:strike/>
                <w:color w:val="FF0000"/>
                <w:sz w:val="20"/>
                <w:szCs w:val="20"/>
                <w:lang w:val="en-GB"/>
              </w:rPr>
              <w:t>Feedback is provided at a time and location to be determined by the examiner within the regular timetable, on campus or online.</w:t>
            </w:r>
          </w:p>
        </w:tc>
        <w:tc>
          <w:tcPr>
            <w:tcW w:w="1417" w:type="dxa"/>
          </w:tcPr>
          <w:p w14:paraId="520CC480" w14:textId="77777777" w:rsidR="007A55A0" w:rsidRPr="00ED18AD" w:rsidRDefault="007A55A0" w:rsidP="007A55A0">
            <w:pPr>
              <w:autoSpaceDE w:val="0"/>
              <w:autoSpaceDN w:val="0"/>
              <w:spacing w:after="18" w:line="276" w:lineRule="auto"/>
              <w:rPr>
                <w:rFonts w:cs="Arial"/>
                <w:sz w:val="16"/>
                <w:szCs w:val="16"/>
                <w:lang w:val="en-US"/>
              </w:rPr>
            </w:pPr>
            <w:r w:rsidRPr="00ED18AD">
              <w:rPr>
                <w:rFonts w:cs="Arial"/>
                <w:sz w:val="16"/>
                <w:szCs w:val="16"/>
                <w:lang w:val="en-GB"/>
              </w:rPr>
              <w:t>Advice OLC;</w:t>
            </w:r>
          </w:p>
          <w:p w14:paraId="4EDB3778" w14:textId="77777777" w:rsidR="007A55A0" w:rsidRPr="00ED18AD" w:rsidRDefault="007A55A0" w:rsidP="007A55A0">
            <w:pPr>
              <w:autoSpaceDE w:val="0"/>
              <w:autoSpaceDN w:val="0"/>
              <w:spacing w:after="18" w:line="276" w:lineRule="auto"/>
              <w:rPr>
                <w:rFonts w:cs="Arial"/>
                <w:sz w:val="16"/>
                <w:szCs w:val="16"/>
                <w:lang w:val="en-US"/>
              </w:rPr>
            </w:pPr>
            <w:r w:rsidRPr="00ED18AD">
              <w:rPr>
                <w:rFonts w:cs="Arial"/>
                <w:sz w:val="16"/>
                <w:szCs w:val="16"/>
                <w:lang w:val="en-GB"/>
              </w:rPr>
              <w:t xml:space="preserve">approval FGV </w:t>
            </w:r>
          </w:p>
          <w:p w14:paraId="50884C5F" w14:textId="4AEBCFAF" w:rsidR="00292366" w:rsidRPr="00ED18AD" w:rsidRDefault="007A55A0" w:rsidP="007A55A0">
            <w:pPr>
              <w:rPr>
                <w:rFonts w:cs="Arial"/>
                <w:sz w:val="16"/>
                <w:szCs w:val="16"/>
                <w:lang w:val="en-US"/>
              </w:rPr>
            </w:pPr>
            <w:r w:rsidRPr="00ED18AD">
              <w:rPr>
                <w:rFonts w:cs="Arial"/>
                <w:sz w:val="16"/>
                <w:szCs w:val="16"/>
                <w:lang w:val="en-GB"/>
              </w:rPr>
              <w:t>(7.13 p and q)</w:t>
            </w:r>
          </w:p>
        </w:tc>
      </w:tr>
    </w:tbl>
    <w:p w14:paraId="6CEB0323" w14:textId="77777777" w:rsidR="00774BA9" w:rsidRPr="00C024B8" w:rsidRDefault="00774BA9" w:rsidP="00ED6C86">
      <w:pPr>
        <w:rPr>
          <w:lang w:val="en-US"/>
        </w:rPr>
      </w:pPr>
    </w:p>
    <w:p w14:paraId="76DAA838" w14:textId="77777777" w:rsidR="00774BA9" w:rsidRPr="00C024B8" w:rsidRDefault="00774BA9" w:rsidP="00ED6C86">
      <w:pPr>
        <w:ind w:left="118" w:right="-20"/>
        <w:rPr>
          <w:rFonts w:eastAsia="Arial" w:cs="Arial"/>
          <w:b/>
          <w:bCs/>
          <w:color w:val="1F497D"/>
          <w:sz w:val="20"/>
          <w:szCs w:val="20"/>
          <w:lang w:val="en-US"/>
        </w:rPr>
      </w:pPr>
    </w:p>
    <w:p w14:paraId="3D745611" w14:textId="0A0FFE3A" w:rsidR="007A598F" w:rsidRPr="00C024B8" w:rsidRDefault="00470455" w:rsidP="00EB7C2D">
      <w:pPr>
        <w:pStyle w:val="Heading2"/>
      </w:pPr>
      <w:bookmarkStart w:id="254" w:name="_Toc523997424"/>
      <w:bookmarkStart w:id="255" w:name="_Toc484768956"/>
      <w:bookmarkStart w:id="256" w:name="_Toc176888842"/>
      <w:r>
        <w:t>4. Academic student counselling and study progress</w:t>
      </w:r>
      <w:bookmarkEnd w:id="254"/>
      <w:bookmarkEnd w:id="255"/>
      <w:bookmarkEnd w:id="256"/>
    </w:p>
    <w:p w14:paraId="3316AF68" w14:textId="77777777" w:rsidR="007A598F" w:rsidRPr="00C024B8" w:rsidRDefault="007A598F" w:rsidP="00ED6C86">
      <w:pPr>
        <w:rPr>
          <w:lang w:val="en-US"/>
        </w:rPr>
      </w:pPr>
    </w:p>
    <w:p w14:paraId="0853EB79" w14:textId="2298B9C2" w:rsidR="007A598F" w:rsidRPr="00C024B8" w:rsidRDefault="00DF35A3" w:rsidP="00ED6C86">
      <w:pPr>
        <w:pStyle w:val="Heading3"/>
        <w:rPr>
          <w:lang w:val="en-US"/>
        </w:rPr>
      </w:pPr>
      <w:bookmarkStart w:id="257" w:name="_Toc484768957"/>
      <w:bookmarkStart w:id="258" w:name="_Toc523997425"/>
      <w:bookmarkStart w:id="259" w:name="_Toc176888843"/>
      <w:r>
        <w:rPr>
          <w:bCs w:val="0"/>
          <w:lang w:val="en-GB"/>
        </w:rPr>
        <w:t>Article 4.1 Administration of study progress and academic student counselling</w:t>
      </w:r>
      <w:bookmarkEnd w:id="257"/>
      <w:bookmarkEnd w:id="258"/>
      <w:bookmarkEnd w:id="259"/>
    </w:p>
    <w:tbl>
      <w:tblPr>
        <w:tblStyle w:val="TableGrid"/>
        <w:tblW w:w="8787" w:type="dxa"/>
        <w:tblInd w:w="108" w:type="dxa"/>
        <w:tblLook w:val="04A0" w:firstRow="1" w:lastRow="0" w:firstColumn="1" w:lastColumn="0" w:noHBand="0" w:noVBand="1"/>
      </w:tblPr>
      <w:tblGrid>
        <w:gridCol w:w="7370"/>
        <w:gridCol w:w="1417"/>
      </w:tblGrid>
      <w:tr w:rsidR="00774BA9" w:rsidRPr="00437AD5" w14:paraId="08B2641E" w14:textId="77777777" w:rsidTr="00A7754C">
        <w:trPr>
          <w:trHeight w:val="1147"/>
        </w:trPr>
        <w:tc>
          <w:tcPr>
            <w:tcW w:w="7370" w:type="dxa"/>
          </w:tcPr>
          <w:p w14:paraId="167D2766" w14:textId="76C19AC2" w:rsidR="00774BA9" w:rsidRPr="00C024B8" w:rsidRDefault="00774BA9" w:rsidP="00A7754C">
            <w:pPr>
              <w:numPr>
                <w:ilvl w:val="0"/>
                <w:numId w:val="6"/>
              </w:numPr>
              <w:spacing w:line="276" w:lineRule="auto"/>
              <w:ind w:left="357" w:hanging="357"/>
              <w:rPr>
                <w:rFonts w:cs="Arial"/>
                <w:sz w:val="20"/>
                <w:szCs w:val="20"/>
                <w:lang w:val="en-US"/>
              </w:rPr>
            </w:pPr>
            <w:r>
              <w:rPr>
                <w:rFonts w:cs="Arial"/>
                <w:sz w:val="20"/>
                <w:szCs w:val="20"/>
                <w:lang w:val="en-GB"/>
              </w:rPr>
              <w:t>The faculty board is responsible for the correct registration of the students’ study results. After the assessment of a unit of education has been registered, every student has the right to inspect the result for that component and also has a list of the results achieved at their disposal in VU.nl Dashboard.</w:t>
            </w:r>
          </w:p>
        </w:tc>
        <w:tc>
          <w:tcPr>
            <w:tcW w:w="1417" w:type="dxa"/>
          </w:tcPr>
          <w:p w14:paraId="5A5D2E7F" w14:textId="79B69DC9" w:rsidR="007F12F2" w:rsidRPr="00C024B8" w:rsidRDefault="000D4B2E" w:rsidP="00ED6C86">
            <w:pPr>
              <w:spacing w:line="276" w:lineRule="auto"/>
              <w:rPr>
                <w:rFonts w:cs="Arial"/>
                <w:sz w:val="16"/>
                <w:szCs w:val="16"/>
                <w:lang w:val="en-US"/>
              </w:rPr>
            </w:pPr>
            <w:r>
              <w:rPr>
                <w:rFonts w:cs="Arial"/>
                <w:sz w:val="16"/>
                <w:szCs w:val="16"/>
                <w:lang w:val="en-GB"/>
              </w:rPr>
              <w:t>Advice OLC;</w:t>
            </w:r>
          </w:p>
          <w:p w14:paraId="43CDB20D" w14:textId="77777777" w:rsidR="007F12F2" w:rsidRPr="00C024B8" w:rsidRDefault="007F12F2" w:rsidP="00ED6C86">
            <w:pPr>
              <w:spacing w:line="276" w:lineRule="auto"/>
              <w:rPr>
                <w:rFonts w:cs="Arial"/>
                <w:sz w:val="16"/>
                <w:szCs w:val="16"/>
                <w:lang w:val="en-US"/>
              </w:rPr>
            </w:pPr>
            <w:r>
              <w:rPr>
                <w:rFonts w:cs="Arial"/>
                <w:sz w:val="16"/>
                <w:szCs w:val="16"/>
                <w:lang w:val="en-GB"/>
              </w:rPr>
              <w:t xml:space="preserve">approval FGV </w:t>
            </w:r>
          </w:p>
          <w:p w14:paraId="4534767D" w14:textId="77777777" w:rsidR="00774BA9" w:rsidRPr="00C024B8" w:rsidRDefault="007F12F2" w:rsidP="00ED6C86">
            <w:pPr>
              <w:spacing w:line="276" w:lineRule="auto"/>
              <w:rPr>
                <w:rFonts w:cs="Arial"/>
                <w:sz w:val="20"/>
                <w:szCs w:val="20"/>
                <w:lang w:val="en-US"/>
              </w:rPr>
            </w:pPr>
            <w:r>
              <w:rPr>
                <w:rFonts w:cs="Arial"/>
                <w:sz w:val="16"/>
                <w:szCs w:val="16"/>
                <w:lang w:val="en-GB"/>
              </w:rPr>
              <w:t>(7.13 u)</w:t>
            </w:r>
          </w:p>
        </w:tc>
      </w:tr>
      <w:tr w:rsidR="00774BA9" w:rsidRPr="00437AD5" w14:paraId="6C02DC27" w14:textId="77777777" w:rsidTr="00A7754C">
        <w:trPr>
          <w:trHeight w:val="1438"/>
        </w:trPr>
        <w:tc>
          <w:tcPr>
            <w:tcW w:w="7370" w:type="dxa"/>
          </w:tcPr>
          <w:p w14:paraId="48245CFA" w14:textId="44A0A6E7" w:rsidR="00774BA9" w:rsidRPr="00C024B8" w:rsidRDefault="006C3DA3" w:rsidP="00022977">
            <w:pPr>
              <w:numPr>
                <w:ilvl w:val="0"/>
                <w:numId w:val="6"/>
              </w:numPr>
              <w:spacing w:line="276" w:lineRule="auto"/>
              <w:rPr>
                <w:rFonts w:cs="Arial"/>
                <w:sz w:val="20"/>
                <w:szCs w:val="20"/>
                <w:lang w:val="en-US"/>
              </w:rPr>
            </w:pPr>
            <w:r>
              <w:rPr>
                <w:rFonts w:cs="Arial"/>
                <w:sz w:val="20"/>
                <w:szCs w:val="20"/>
                <w:lang w:val="en-GB"/>
              </w:rPr>
              <w:t xml:space="preserve">Enrolled students are eligible for academic student counselling. </w:t>
            </w:r>
          </w:p>
          <w:p w14:paraId="06CC9440" w14:textId="77777777" w:rsidR="00470455" w:rsidRPr="00C024B8" w:rsidRDefault="00470455" w:rsidP="00ED6C86">
            <w:pPr>
              <w:spacing w:line="276" w:lineRule="auto"/>
              <w:ind w:left="360"/>
              <w:rPr>
                <w:rFonts w:cs="Arial"/>
                <w:sz w:val="20"/>
                <w:szCs w:val="20"/>
                <w:lang w:val="en-US"/>
              </w:rPr>
            </w:pPr>
            <w:r>
              <w:rPr>
                <w:rFonts w:cs="Arial"/>
                <w:sz w:val="20"/>
                <w:szCs w:val="20"/>
                <w:lang w:val="en-GB"/>
              </w:rPr>
              <w:t>Academic student counselling is in any case provided by</w:t>
            </w:r>
          </w:p>
          <w:p w14:paraId="0E6F383E" w14:textId="77777777" w:rsidR="00470455" w:rsidRPr="00C024B8" w:rsidRDefault="00470455" w:rsidP="00ED6C86">
            <w:pPr>
              <w:spacing w:line="276" w:lineRule="auto"/>
              <w:ind w:left="360"/>
              <w:rPr>
                <w:rFonts w:cs="Arial"/>
                <w:sz w:val="20"/>
                <w:szCs w:val="20"/>
                <w:lang w:val="en-US"/>
              </w:rPr>
            </w:pPr>
            <w:r>
              <w:rPr>
                <w:rFonts w:cs="Arial"/>
                <w:sz w:val="20"/>
                <w:szCs w:val="20"/>
                <w:lang w:val="en-GB"/>
              </w:rPr>
              <w:t>a. The Student Counsellor</w:t>
            </w:r>
          </w:p>
          <w:p w14:paraId="7ACEC15A" w14:textId="77777777" w:rsidR="00470455" w:rsidRPr="00C024B8" w:rsidRDefault="00470455" w:rsidP="00ED6C86">
            <w:pPr>
              <w:spacing w:line="276" w:lineRule="auto"/>
              <w:ind w:left="360"/>
              <w:rPr>
                <w:rFonts w:cs="Arial"/>
                <w:sz w:val="20"/>
                <w:szCs w:val="20"/>
                <w:lang w:val="en-US"/>
              </w:rPr>
            </w:pPr>
            <w:r>
              <w:rPr>
                <w:rFonts w:cs="Arial"/>
                <w:sz w:val="20"/>
                <w:szCs w:val="20"/>
                <w:lang w:val="en-GB"/>
              </w:rPr>
              <w:t>b. Student psychologists</w:t>
            </w:r>
          </w:p>
          <w:p w14:paraId="3EB78A0C" w14:textId="51BF521D" w:rsidR="00470455" w:rsidRPr="00C024B8" w:rsidRDefault="00470455" w:rsidP="00ED6C86">
            <w:pPr>
              <w:spacing w:line="276" w:lineRule="auto"/>
              <w:ind w:left="360"/>
              <w:rPr>
                <w:rFonts w:cs="Arial"/>
                <w:sz w:val="20"/>
                <w:szCs w:val="20"/>
                <w:lang w:val="en-US"/>
              </w:rPr>
            </w:pPr>
            <w:r>
              <w:rPr>
                <w:rFonts w:cs="Arial"/>
                <w:sz w:val="20"/>
                <w:szCs w:val="20"/>
                <w:lang w:val="en-GB"/>
              </w:rPr>
              <w:t>c. Faculty academic advisers</w:t>
            </w:r>
          </w:p>
        </w:tc>
        <w:tc>
          <w:tcPr>
            <w:tcW w:w="1417" w:type="dxa"/>
          </w:tcPr>
          <w:p w14:paraId="2237BC36" w14:textId="647EB1A5" w:rsidR="007F12F2" w:rsidRPr="00C024B8" w:rsidRDefault="000D4B2E" w:rsidP="00ED6C86">
            <w:pPr>
              <w:spacing w:line="276" w:lineRule="auto"/>
              <w:rPr>
                <w:rFonts w:cs="Arial"/>
                <w:sz w:val="16"/>
                <w:szCs w:val="16"/>
                <w:lang w:val="en-US"/>
              </w:rPr>
            </w:pPr>
            <w:r>
              <w:rPr>
                <w:rFonts w:cs="Arial"/>
                <w:sz w:val="16"/>
                <w:szCs w:val="16"/>
                <w:lang w:val="en-GB"/>
              </w:rPr>
              <w:t>Advice OLC;</w:t>
            </w:r>
          </w:p>
          <w:p w14:paraId="4F3C32E4" w14:textId="77777777" w:rsidR="007F12F2" w:rsidRPr="00C024B8" w:rsidRDefault="007F12F2" w:rsidP="00ED6C86">
            <w:pPr>
              <w:spacing w:line="276" w:lineRule="auto"/>
              <w:rPr>
                <w:rFonts w:cs="Arial"/>
                <w:sz w:val="16"/>
                <w:szCs w:val="16"/>
                <w:lang w:val="en-US"/>
              </w:rPr>
            </w:pPr>
            <w:r>
              <w:rPr>
                <w:rFonts w:cs="Arial"/>
                <w:sz w:val="16"/>
                <w:szCs w:val="16"/>
                <w:lang w:val="en-GB"/>
              </w:rPr>
              <w:t xml:space="preserve">approval FGV </w:t>
            </w:r>
          </w:p>
          <w:p w14:paraId="53793569" w14:textId="77777777" w:rsidR="00774BA9" w:rsidRPr="00C024B8" w:rsidRDefault="007F12F2" w:rsidP="00ED6C86">
            <w:pPr>
              <w:spacing w:line="276" w:lineRule="auto"/>
              <w:rPr>
                <w:rFonts w:cs="Arial"/>
                <w:sz w:val="20"/>
                <w:szCs w:val="20"/>
                <w:lang w:val="en-US"/>
              </w:rPr>
            </w:pPr>
            <w:r>
              <w:rPr>
                <w:rFonts w:cs="Arial"/>
                <w:sz w:val="16"/>
                <w:szCs w:val="16"/>
                <w:lang w:val="en-GB"/>
              </w:rPr>
              <w:t>(7.13 u)</w:t>
            </w:r>
          </w:p>
        </w:tc>
      </w:tr>
    </w:tbl>
    <w:p w14:paraId="44C4AA4C" w14:textId="77777777" w:rsidR="006C3DA3" w:rsidRPr="00C024B8" w:rsidRDefault="006C3DA3" w:rsidP="00ED6C86">
      <w:pPr>
        <w:rPr>
          <w:lang w:val="en-US"/>
        </w:rPr>
      </w:pPr>
    </w:p>
    <w:p w14:paraId="47C5EF44" w14:textId="7B47F820" w:rsidR="00483C7B" w:rsidRPr="00C024B8" w:rsidRDefault="00483C7B" w:rsidP="00ED6C86">
      <w:pPr>
        <w:pStyle w:val="Heading3"/>
        <w:rPr>
          <w:lang w:val="en-US"/>
        </w:rPr>
      </w:pPr>
      <w:bookmarkStart w:id="260" w:name="_Toc484768958"/>
      <w:bookmarkStart w:id="261" w:name="_Toc523997426"/>
      <w:bookmarkStart w:id="262" w:name="_Toc176888844"/>
      <w:r>
        <w:rPr>
          <w:bCs w:val="0"/>
          <w:lang w:val="en-GB"/>
        </w:rPr>
        <w:t>Article 4.2 Facilities for students with a disability</w:t>
      </w:r>
      <w:bookmarkEnd w:id="260"/>
      <w:bookmarkEnd w:id="261"/>
      <w:r w:rsidR="003C10F0">
        <w:rPr>
          <w:bCs w:val="0"/>
          <w:lang w:val="en-GB"/>
        </w:rPr>
        <w:t xml:space="preserve"> </w:t>
      </w:r>
      <w:r w:rsidR="003C10F0" w:rsidRPr="00B5382C">
        <w:rPr>
          <w:bCs w:val="0"/>
          <w:lang w:val="en-GB"/>
        </w:rPr>
        <w:t>or impairment</w:t>
      </w:r>
      <w:bookmarkEnd w:id="262"/>
    </w:p>
    <w:tbl>
      <w:tblPr>
        <w:tblStyle w:val="TableGrid"/>
        <w:tblW w:w="8787" w:type="dxa"/>
        <w:tblInd w:w="108" w:type="dxa"/>
        <w:tblLook w:val="04A0" w:firstRow="1" w:lastRow="0" w:firstColumn="1" w:lastColumn="0" w:noHBand="0" w:noVBand="1"/>
      </w:tblPr>
      <w:tblGrid>
        <w:gridCol w:w="7370"/>
        <w:gridCol w:w="1417"/>
      </w:tblGrid>
      <w:tr w:rsidR="001A58D5" w:rsidRPr="00437AD5" w14:paraId="379F2741" w14:textId="77777777" w:rsidTr="00CF27B2">
        <w:trPr>
          <w:trHeight w:val="1559"/>
        </w:trPr>
        <w:tc>
          <w:tcPr>
            <w:tcW w:w="7370" w:type="dxa"/>
          </w:tcPr>
          <w:p w14:paraId="556BBB9B" w14:textId="15F30177" w:rsidR="001A58D5" w:rsidRPr="00A7754C" w:rsidRDefault="001A58D5" w:rsidP="00A7754C">
            <w:pPr>
              <w:pStyle w:val="ListParagraph"/>
              <w:numPr>
                <w:ilvl w:val="0"/>
                <w:numId w:val="44"/>
              </w:numPr>
              <w:ind w:left="357" w:hanging="357"/>
              <w:rPr>
                <w:rFonts w:cs="Arial"/>
                <w:color w:val="000000"/>
                <w:sz w:val="20"/>
                <w:szCs w:val="20"/>
                <w:lang w:val="en-US"/>
              </w:rPr>
            </w:pPr>
            <w:r w:rsidRPr="00A7754C">
              <w:rPr>
                <w:rFonts w:cs="Arial"/>
                <w:sz w:val="20"/>
                <w:szCs w:val="20"/>
                <w:lang w:val="en-GB"/>
              </w:rPr>
              <w:t>Students with</w:t>
            </w:r>
            <w:r w:rsidR="003C10F0" w:rsidRPr="00A7754C">
              <w:rPr>
                <w:rFonts w:cs="Arial"/>
                <w:sz w:val="20"/>
                <w:szCs w:val="20"/>
                <w:lang w:val="en-GB"/>
              </w:rPr>
              <w:t xml:space="preserve"> a</w:t>
            </w:r>
            <w:r w:rsidRPr="00A7754C">
              <w:rPr>
                <w:rFonts w:cs="Arial"/>
                <w:sz w:val="20"/>
                <w:szCs w:val="20"/>
                <w:lang w:val="en-GB"/>
              </w:rPr>
              <w:t xml:space="preserve"> disabilit</w:t>
            </w:r>
            <w:r w:rsidR="003C10F0" w:rsidRPr="00A7754C">
              <w:rPr>
                <w:rFonts w:cs="Arial"/>
                <w:sz w:val="20"/>
                <w:szCs w:val="20"/>
                <w:lang w:val="en-GB"/>
              </w:rPr>
              <w:t xml:space="preserve">y or impairment </w:t>
            </w:r>
            <w:r w:rsidRPr="00A7754C">
              <w:rPr>
                <w:rFonts w:cs="Arial"/>
                <w:sz w:val="20"/>
                <w:szCs w:val="20"/>
                <w:lang w:val="en-GB"/>
              </w:rPr>
              <w:t>, can submit a request via VU.nl Dashboard to qualify for one or more special facilities with regard to teaching, practical exercises and examinations. These facilities will accommodate the student’s individual disability</w:t>
            </w:r>
            <w:r w:rsidR="007306D2" w:rsidRPr="00A7754C">
              <w:rPr>
                <w:rFonts w:cs="Arial"/>
                <w:sz w:val="20"/>
                <w:szCs w:val="20"/>
                <w:lang w:val="en-GB"/>
              </w:rPr>
              <w:t xml:space="preserve"> or impairment</w:t>
            </w:r>
            <w:r w:rsidRPr="00A7754C">
              <w:rPr>
                <w:rFonts w:cs="Arial"/>
                <w:sz w:val="20"/>
                <w:szCs w:val="20"/>
                <w:lang w:val="en-GB"/>
              </w:rPr>
              <w:t xml:space="preserve"> as much as possible, but may not alter the quality or degree of difficulty of a unit of education or an examination. In all cases, the student must fulfil the exit qualifications for the study programme</w:t>
            </w:r>
            <w:r w:rsidR="002E5D1B">
              <w:rPr>
                <w:rFonts w:cs="Arial"/>
                <w:sz w:val="20"/>
                <w:szCs w:val="20"/>
                <w:lang w:val="en-GB"/>
              </w:rPr>
              <w:t>.</w:t>
            </w:r>
          </w:p>
        </w:tc>
        <w:tc>
          <w:tcPr>
            <w:tcW w:w="1417" w:type="dxa"/>
          </w:tcPr>
          <w:p w14:paraId="21091F2C"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Advice OLC;</w:t>
            </w:r>
          </w:p>
          <w:p w14:paraId="75FDAA1B"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1F73C6D2"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(7.13 m)</w:t>
            </w:r>
          </w:p>
        </w:tc>
      </w:tr>
      <w:tr w:rsidR="001A58D5" w:rsidRPr="00437AD5" w14:paraId="4FF83482" w14:textId="77777777" w:rsidTr="00A7754C">
        <w:trPr>
          <w:trHeight w:val="1128"/>
        </w:trPr>
        <w:tc>
          <w:tcPr>
            <w:tcW w:w="7370" w:type="dxa"/>
          </w:tcPr>
          <w:p w14:paraId="6FB1AE98" w14:textId="36FA57C6" w:rsidR="001A58D5" w:rsidRPr="00C024B8" w:rsidRDefault="001A58D5" w:rsidP="00A7754C">
            <w:pPr>
              <w:pStyle w:val="ListParagraph"/>
              <w:numPr>
                <w:ilvl w:val="0"/>
                <w:numId w:val="44"/>
              </w:numPr>
              <w:ind w:left="357" w:hanging="357"/>
              <w:rPr>
                <w:rFonts w:cs="Arial"/>
                <w:sz w:val="20"/>
                <w:szCs w:val="20"/>
                <w:lang w:val="en-US"/>
              </w:rPr>
            </w:pPr>
            <w:r>
              <w:rPr>
                <w:rFonts w:cs="Arial"/>
                <w:sz w:val="20"/>
                <w:szCs w:val="20"/>
                <w:lang w:val="en-GB"/>
              </w:rPr>
              <w:t>The request referred to in the first paragraph must be accompanied by a statement from a doctor or psychologist. If possible, an estimate should be given of the potential impact on the student’s study progress. In case of a chronic disability a single (one time) request suffices.</w:t>
            </w:r>
          </w:p>
        </w:tc>
        <w:tc>
          <w:tcPr>
            <w:tcW w:w="1417" w:type="dxa"/>
          </w:tcPr>
          <w:p w14:paraId="0E83F016"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769E4100"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30308201"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437AD5" w14:paraId="77F6825B" w14:textId="77777777" w:rsidTr="00A7754C">
        <w:trPr>
          <w:trHeight w:val="850"/>
        </w:trPr>
        <w:tc>
          <w:tcPr>
            <w:tcW w:w="7370" w:type="dxa"/>
          </w:tcPr>
          <w:p w14:paraId="00033865" w14:textId="77777777" w:rsidR="001A58D5" w:rsidRPr="00A7754C" w:rsidRDefault="001A58D5" w:rsidP="00A7754C">
            <w:pPr>
              <w:pStyle w:val="ListParagraph"/>
              <w:numPr>
                <w:ilvl w:val="0"/>
                <w:numId w:val="44"/>
              </w:numPr>
              <w:ind w:left="357" w:hanging="357"/>
              <w:rPr>
                <w:rFonts w:cs="Arial"/>
                <w:sz w:val="20"/>
                <w:szCs w:val="20"/>
                <w:lang w:val="en-GB"/>
              </w:rPr>
            </w:pPr>
            <w:r>
              <w:rPr>
                <w:rFonts w:cs="Arial"/>
                <w:sz w:val="20"/>
                <w:szCs w:val="20"/>
                <w:lang w:val="en-GB"/>
              </w:rPr>
              <w:t xml:space="preserve">Students who have been diagnosed with dyslexia must provide a statement from a BIG-, NIP- or NVO-registered professional who is qualified to conduct a psychological evaluation. </w:t>
            </w:r>
          </w:p>
        </w:tc>
        <w:tc>
          <w:tcPr>
            <w:tcW w:w="1417" w:type="dxa"/>
          </w:tcPr>
          <w:p w14:paraId="16973404"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1B32F35"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1226DCEF"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437AD5" w14:paraId="73E1C504" w14:textId="77777777" w:rsidTr="00CA33BE">
        <w:trPr>
          <w:trHeight w:val="830"/>
        </w:trPr>
        <w:tc>
          <w:tcPr>
            <w:tcW w:w="7370" w:type="dxa"/>
          </w:tcPr>
          <w:p w14:paraId="46F3CC7A" w14:textId="4D254F33" w:rsidR="001A58D5" w:rsidRPr="00A7754C" w:rsidRDefault="001A58D5" w:rsidP="00A7754C">
            <w:pPr>
              <w:pStyle w:val="ListParagraph"/>
              <w:numPr>
                <w:ilvl w:val="0"/>
                <w:numId w:val="44"/>
              </w:numPr>
              <w:ind w:left="357" w:hanging="357"/>
              <w:rPr>
                <w:rFonts w:cs="Arial"/>
                <w:sz w:val="20"/>
                <w:szCs w:val="20"/>
                <w:lang w:val="en-GB"/>
              </w:rPr>
            </w:pPr>
            <w:r w:rsidRPr="00A7754C">
              <w:rPr>
                <w:rFonts w:cs="Arial"/>
                <w:sz w:val="20"/>
                <w:szCs w:val="20"/>
                <w:lang w:val="en-GB"/>
              </w:rPr>
              <w:t xml:space="preserve">The faculty board, or the person acting on behalf of the faculty board, decides on teaching facilities and </w:t>
            </w:r>
            <w:r>
              <w:rPr>
                <w:rFonts w:cs="Arial"/>
                <w:sz w:val="20"/>
                <w:szCs w:val="20"/>
                <w:lang w:val="en-GB"/>
              </w:rPr>
              <w:t>facilities regarding logistics. The Examination Board will decide on requests for facilities with regard t</w:t>
            </w:r>
            <w:r w:rsidRPr="00A7754C">
              <w:rPr>
                <w:rFonts w:cs="Arial"/>
                <w:sz w:val="20"/>
                <w:szCs w:val="20"/>
                <w:lang w:val="en-GB"/>
              </w:rPr>
              <w:t xml:space="preserve">o examinations. </w:t>
            </w:r>
          </w:p>
        </w:tc>
        <w:tc>
          <w:tcPr>
            <w:tcW w:w="1417" w:type="dxa"/>
          </w:tcPr>
          <w:p w14:paraId="11F8420F"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7C0AF5D7"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4B862261"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437AD5" w14:paraId="7E226499" w14:textId="77777777" w:rsidTr="00A7754C">
        <w:trPr>
          <w:trHeight w:val="842"/>
        </w:trPr>
        <w:tc>
          <w:tcPr>
            <w:tcW w:w="7370" w:type="dxa"/>
          </w:tcPr>
          <w:p w14:paraId="37502C3B" w14:textId="77777777" w:rsidR="001A58D5" w:rsidRPr="00A7754C" w:rsidRDefault="001A58D5" w:rsidP="00A7754C">
            <w:pPr>
              <w:pStyle w:val="ListParagraph"/>
              <w:numPr>
                <w:ilvl w:val="0"/>
                <w:numId w:val="44"/>
              </w:numPr>
              <w:ind w:left="357" w:hanging="357"/>
              <w:rPr>
                <w:rFonts w:cs="Arial"/>
                <w:sz w:val="20"/>
                <w:szCs w:val="20"/>
                <w:lang w:val="en-GB"/>
              </w:rPr>
            </w:pPr>
            <w:r>
              <w:rPr>
                <w:rFonts w:cs="Arial"/>
                <w:sz w:val="20"/>
                <w:szCs w:val="20"/>
                <w:lang w:val="en-GB"/>
              </w:rPr>
              <w:t>In the event of a positive decision in response to a request as referred to in paragraph 1, the student can make an appointment with the academic adviser to discuss the details of the provisions.</w:t>
            </w:r>
          </w:p>
        </w:tc>
        <w:tc>
          <w:tcPr>
            <w:tcW w:w="1417" w:type="dxa"/>
          </w:tcPr>
          <w:p w14:paraId="19BD9DFD"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Advice OLC;</w:t>
            </w:r>
          </w:p>
          <w:p w14:paraId="1A62C27D"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 xml:space="preserve">approval FGV </w:t>
            </w:r>
          </w:p>
          <w:p w14:paraId="59CBE523" w14:textId="77777777" w:rsidR="001A58D5" w:rsidRPr="00C024B8" w:rsidRDefault="001A58D5" w:rsidP="003D5762">
            <w:pPr>
              <w:autoSpaceDE w:val="0"/>
              <w:autoSpaceDN w:val="0"/>
              <w:adjustRightInd w:val="0"/>
              <w:spacing w:line="276" w:lineRule="auto"/>
              <w:rPr>
                <w:rFonts w:cs="Arial"/>
                <w:sz w:val="16"/>
                <w:szCs w:val="16"/>
                <w:lang w:val="en-US"/>
              </w:rPr>
            </w:pPr>
            <w:r>
              <w:rPr>
                <w:rFonts w:cs="Arial"/>
                <w:sz w:val="16"/>
                <w:szCs w:val="16"/>
                <w:lang w:val="en-GB"/>
              </w:rPr>
              <w:t>(7.13 m)</w:t>
            </w:r>
          </w:p>
        </w:tc>
      </w:tr>
      <w:tr w:rsidR="001A58D5" w:rsidRPr="00EF75E6" w14:paraId="7922FEE4" w14:textId="77777777" w:rsidTr="00A7754C">
        <w:trPr>
          <w:trHeight w:val="850"/>
        </w:trPr>
        <w:tc>
          <w:tcPr>
            <w:tcW w:w="7370" w:type="dxa"/>
          </w:tcPr>
          <w:p w14:paraId="087A4F93" w14:textId="7CD95429" w:rsidR="001A58D5" w:rsidRPr="00A7754C" w:rsidRDefault="001A58D5" w:rsidP="00A7754C">
            <w:pPr>
              <w:pStyle w:val="ListParagraph"/>
              <w:numPr>
                <w:ilvl w:val="0"/>
                <w:numId w:val="44"/>
              </w:numPr>
              <w:ind w:left="357" w:hanging="357"/>
              <w:rPr>
                <w:rFonts w:cs="Arial"/>
                <w:sz w:val="20"/>
                <w:szCs w:val="20"/>
                <w:lang w:val="en-GB"/>
              </w:rPr>
            </w:pPr>
            <w:r>
              <w:rPr>
                <w:rFonts w:cs="Arial"/>
                <w:sz w:val="20"/>
                <w:szCs w:val="20"/>
                <w:lang w:val="en-GB"/>
              </w:rPr>
              <w:t xml:space="preserve">A request for one or more facilities can be refused if it would place a disproportionate burden on the organisation or the resources of the faculty or university were it upheld. Any such refusal will be substantiated. </w:t>
            </w:r>
          </w:p>
        </w:tc>
        <w:tc>
          <w:tcPr>
            <w:tcW w:w="1417" w:type="dxa"/>
          </w:tcPr>
          <w:p w14:paraId="574B75F8"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lang w:val="en-GB"/>
              </w:rPr>
              <w:t>Advice OLC;</w:t>
            </w:r>
          </w:p>
          <w:p w14:paraId="04F99472"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lang w:val="en-GB"/>
              </w:rPr>
              <w:t xml:space="preserve">approval FGV </w:t>
            </w:r>
          </w:p>
          <w:p w14:paraId="75C09BB9" w14:textId="77777777" w:rsidR="001A58D5" w:rsidRPr="00EF75E6" w:rsidRDefault="001A58D5" w:rsidP="003D5762">
            <w:pPr>
              <w:autoSpaceDE w:val="0"/>
              <w:autoSpaceDN w:val="0"/>
              <w:adjustRightInd w:val="0"/>
              <w:spacing w:line="276" w:lineRule="auto"/>
              <w:rPr>
                <w:rFonts w:cs="Arial"/>
                <w:color w:val="000000"/>
                <w:sz w:val="16"/>
                <w:szCs w:val="16"/>
              </w:rPr>
            </w:pPr>
            <w:r>
              <w:rPr>
                <w:rFonts w:cs="Arial"/>
                <w:color w:val="000000"/>
                <w:sz w:val="16"/>
                <w:szCs w:val="16"/>
                <w:lang w:val="en-GB"/>
              </w:rPr>
              <w:t>(7.13 m)</w:t>
            </w:r>
          </w:p>
        </w:tc>
      </w:tr>
      <w:tr w:rsidR="001A58D5" w:rsidRPr="00437AD5" w14:paraId="35ECB90A" w14:textId="77777777" w:rsidTr="00A7754C">
        <w:trPr>
          <w:trHeight w:val="1413"/>
        </w:trPr>
        <w:tc>
          <w:tcPr>
            <w:tcW w:w="7370" w:type="dxa"/>
          </w:tcPr>
          <w:p w14:paraId="4E99663D" w14:textId="7F8B97B8" w:rsidR="001A58D5" w:rsidRPr="00A7754C" w:rsidRDefault="001A58D5" w:rsidP="00A7754C">
            <w:pPr>
              <w:pStyle w:val="ListParagraph"/>
              <w:numPr>
                <w:ilvl w:val="0"/>
                <w:numId w:val="44"/>
              </w:numPr>
              <w:ind w:left="357" w:hanging="357"/>
              <w:rPr>
                <w:rFonts w:cs="Arial"/>
                <w:sz w:val="20"/>
                <w:szCs w:val="20"/>
                <w:lang w:val="en-GB"/>
              </w:rPr>
            </w:pPr>
            <w:r>
              <w:rPr>
                <w:rFonts w:cs="Arial"/>
                <w:sz w:val="20"/>
                <w:szCs w:val="20"/>
                <w:lang w:val="en-GB"/>
              </w:rPr>
              <w:t xml:space="preserve">If the </w:t>
            </w:r>
            <w:r w:rsidRPr="00B5382C">
              <w:rPr>
                <w:rFonts w:cs="Arial"/>
                <w:sz w:val="20"/>
                <w:szCs w:val="20"/>
                <w:lang w:val="en-GB"/>
              </w:rPr>
              <w:t>disability</w:t>
            </w:r>
            <w:r w:rsidR="00341DBA" w:rsidRPr="00B5382C">
              <w:rPr>
                <w:rFonts w:cs="Arial"/>
                <w:sz w:val="20"/>
                <w:szCs w:val="20"/>
                <w:lang w:val="en-GB"/>
              </w:rPr>
              <w:t xml:space="preserve"> or impairment</w:t>
            </w:r>
            <w:r w:rsidRPr="00B5382C">
              <w:rPr>
                <w:rFonts w:cs="Arial"/>
                <w:sz w:val="20"/>
                <w:szCs w:val="20"/>
                <w:lang w:val="en-GB"/>
              </w:rPr>
              <w:t xml:space="preserve"> justifies an extension of the examination time, the responsible person on behalf of the Examination Board will register in SAP this entitlement to an extension. If a disability</w:t>
            </w:r>
            <w:r w:rsidR="009E592A" w:rsidRPr="00B5382C">
              <w:rPr>
                <w:rFonts w:cs="Arial"/>
                <w:sz w:val="20"/>
                <w:szCs w:val="20"/>
                <w:lang w:val="en-GB"/>
              </w:rPr>
              <w:t xml:space="preserve"> or impairment</w:t>
            </w:r>
            <w:r w:rsidRPr="00B5382C">
              <w:rPr>
                <w:rFonts w:cs="Arial"/>
                <w:sz w:val="20"/>
                <w:szCs w:val="20"/>
                <w:lang w:val="en-GB"/>
              </w:rPr>
              <w:t xml:space="preserve"> </w:t>
            </w:r>
            <w:r>
              <w:rPr>
                <w:rFonts w:cs="Arial"/>
                <w:sz w:val="20"/>
                <w:szCs w:val="20"/>
                <w:lang w:val="en-GB"/>
              </w:rPr>
              <w:t xml:space="preserve">justifies other measures to be taken, the academic adviser can take the necessary measures. The student can consult the study monitor to check which facilities have been granted to them. </w:t>
            </w:r>
          </w:p>
        </w:tc>
        <w:tc>
          <w:tcPr>
            <w:tcW w:w="1417" w:type="dxa"/>
          </w:tcPr>
          <w:p w14:paraId="6DF42446"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A2083C5"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5C6BFD99"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r w:rsidR="001A58D5" w:rsidRPr="00437AD5" w14:paraId="7662A73A" w14:textId="77777777" w:rsidTr="00A7754C">
        <w:trPr>
          <w:trHeight w:val="676"/>
        </w:trPr>
        <w:tc>
          <w:tcPr>
            <w:tcW w:w="7370" w:type="dxa"/>
          </w:tcPr>
          <w:p w14:paraId="55838208" w14:textId="77777777" w:rsidR="001A58D5" w:rsidRPr="00A7754C" w:rsidRDefault="001A58D5" w:rsidP="00A7754C">
            <w:pPr>
              <w:pStyle w:val="ListParagraph"/>
              <w:numPr>
                <w:ilvl w:val="0"/>
                <w:numId w:val="44"/>
              </w:numPr>
              <w:ind w:left="357" w:hanging="357"/>
              <w:rPr>
                <w:rFonts w:cs="Arial"/>
                <w:sz w:val="20"/>
                <w:szCs w:val="20"/>
                <w:lang w:val="en-GB"/>
              </w:rPr>
            </w:pPr>
            <w:r>
              <w:rPr>
                <w:rFonts w:cs="Arial"/>
                <w:sz w:val="20"/>
                <w:szCs w:val="20"/>
                <w:lang w:val="en-GB"/>
              </w:rPr>
              <w:t>The decision as referred to in paragraph 5 may specify a limited validity of the facilities granted.</w:t>
            </w:r>
          </w:p>
        </w:tc>
        <w:tc>
          <w:tcPr>
            <w:tcW w:w="1417" w:type="dxa"/>
          </w:tcPr>
          <w:p w14:paraId="31205F19"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Advice OLC;</w:t>
            </w:r>
          </w:p>
          <w:p w14:paraId="41ED1507"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 xml:space="preserve">approval FGV </w:t>
            </w:r>
          </w:p>
          <w:p w14:paraId="3F4C8A4E" w14:textId="77777777" w:rsidR="001A58D5" w:rsidRPr="00C024B8" w:rsidRDefault="001A58D5" w:rsidP="003D5762">
            <w:pPr>
              <w:autoSpaceDE w:val="0"/>
              <w:autoSpaceDN w:val="0"/>
              <w:adjustRightInd w:val="0"/>
              <w:spacing w:line="276" w:lineRule="auto"/>
              <w:rPr>
                <w:rFonts w:cs="Arial"/>
                <w:color w:val="000000"/>
                <w:sz w:val="16"/>
                <w:szCs w:val="16"/>
                <w:lang w:val="en-US"/>
              </w:rPr>
            </w:pPr>
            <w:r>
              <w:rPr>
                <w:rFonts w:cs="Arial"/>
                <w:color w:val="000000"/>
                <w:sz w:val="16"/>
                <w:szCs w:val="16"/>
                <w:lang w:val="en-GB"/>
              </w:rPr>
              <w:t>(7.13 m)</w:t>
            </w:r>
          </w:p>
        </w:tc>
      </w:tr>
    </w:tbl>
    <w:p w14:paraId="0377BBD7" w14:textId="77777777" w:rsidR="002775FA" w:rsidRPr="00C024B8" w:rsidRDefault="002775FA" w:rsidP="00ED6C86">
      <w:pPr>
        <w:rPr>
          <w:lang w:val="en-US"/>
        </w:rPr>
      </w:pPr>
    </w:p>
    <w:p w14:paraId="18E0D691" w14:textId="77777777" w:rsidR="006D7BBF" w:rsidRPr="00C024B8" w:rsidRDefault="006D7BBF" w:rsidP="00ED6C86">
      <w:pPr>
        <w:rPr>
          <w:lang w:val="en-US"/>
        </w:rPr>
      </w:pPr>
    </w:p>
    <w:p w14:paraId="4217B0D1" w14:textId="4A9558FD" w:rsidR="007A598F" w:rsidRPr="00555240" w:rsidRDefault="00D26816" w:rsidP="00EB7C2D">
      <w:pPr>
        <w:pStyle w:val="Heading2"/>
      </w:pPr>
      <w:bookmarkStart w:id="263" w:name="_Toc523997427"/>
      <w:bookmarkStart w:id="264" w:name="_Toc484768959"/>
      <w:bookmarkStart w:id="265" w:name="_Toc176888845"/>
      <w:r>
        <w:t>5. Hardship clause</w:t>
      </w:r>
      <w:bookmarkEnd w:id="263"/>
      <w:bookmarkEnd w:id="264"/>
      <w:bookmarkEnd w:id="265"/>
    </w:p>
    <w:p w14:paraId="21E71C5E" w14:textId="77777777" w:rsidR="007A598F" w:rsidRPr="00555240" w:rsidRDefault="007A598F" w:rsidP="00ED6C86"/>
    <w:p w14:paraId="3A37FED7" w14:textId="5E83D1DA" w:rsidR="007A598F" w:rsidRPr="00555240" w:rsidRDefault="00DF35A3" w:rsidP="00ED6C86">
      <w:pPr>
        <w:pStyle w:val="Heading3"/>
      </w:pPr>
      <w:bookmarkStart w:id="266" w:name="_Toc484768960"/>
      <w:bookmarkStart w:id="267" w:name="_Toc523997428"/>
      <w:bookmarkStart w:id="268" w:name="_Toc176888846"/>
      <w:r>
        <w:rPr>
          <w:bCs w:val="0"/>
          <w:lang w:val="en-GB"/>
        </w:rPr>
        <w:t>Article 5.1 Hardship clause</w:t>
      </w:r>
      <w:bookmarkEnd w:id="266"/>
      <w:bookmarkEnd w:id="267"/>
      <w:bookmarkEnd w:id="268"/>
    </w:p>
    <w:tbl>
      <w:tblPr>
        <w:tblStyle w:val="TableGrid"/>
        <w:tblW w:w="0" w:type="auto"/>
        <w:tblInd w:w="108" w:type="dxa"/>
        <w:tblLook w:val="04A0" w:firstRow="1" w:lastRow="0" w:firstColumn="1" w:lastColumn="0" w:noHBand="0" w:noVBand="1"/>
      </w:tblPr>
      <w:tblGrid>
        <w:gridCol w:w="7370"/>
        <w:gridCol w:w="1417"/>
      </w:tblGrid>
      <w:tr w:rsidR="006C3DA3" w:rsidRPr="00437AD5" w14:paraId="376DFF9F" w14:textId="77777777" w:rsidTr="00A7754C">
        <w:tc>
          <w:tcPr>
            <w:tcW w:w="7370" w:type="dxa"/>
          </w:tcPr>
          <w:p w14:paraId="11385CE5" w14:textId="77777777" w:rsidR="006C3DA3" w:rsidRPr="00C024B8" w:rsidRDefault="006C3DA3" w:rsidP="00ED6C86">
            <w:pPr>
              <w:spacing w:line="276" w:lineRule="auto"/>
              <w:ind w:right="-20"/>
              <w:rPr>
                <w:rFonts w:eastAsia="Arial" w:cs="Arial"/>
                <w:sz w:val="20"/>
                <w:szCs w:val="20"/>
                <w:lang w:val="en-US"/>
              </w:rPr>
            </w:pPr>
            <w:r>
              <w:rPr>
                <w:rFonts w:eastAsia="Arial" w:cs="Arial"/>
                <w:sz w:val="20"/>
                <w:szCs w:val="20"/>
                <w:lang w:val="en-GB"/>
              </w:rPr>
              <w:t>In instances not regulated by the Teaching and Examination Regulations or in the event of demonstrable extreme unreasonableness or unfairness, the faculty board responsible for the study programme will decide, unless the matter concerned is the responsibility of the Examination Board.</w:t>
            </w:r>
          </w:p>
        </w:tc>
        <w:tc>
          <w:tcPr>
            <w:tcW w:w="1417" w:type="dxa"/>
          </w:tcPr>
          <w:p w14:paraId="3A50680D" w14:textId="1626AABB" w:rsidR="002D6D59" w:rsidRPr="00C024B8" w:rsidRDefault="000D4B2E" w:rsidP="00ED6C86">
            <w:pPr>
              <w:spacing w:line="276" w:lineRule="auto"/>
              <w:ind w:right="-20"/>
              <w:rPr>
                <w:rFonts w:eastAsia="Arial" w:cs="Arial"/>
                <w:sz w:val="16"/>
                <w:szCs w:val="16"/>
                <w:lang w:val="en-US"/>
              </w:rPr>
            </w:pPr>
            <w:r>
              <w:rPr>
                <w:rFonts w:eastAsia="Arial" w:cs="Arial"/>
                <w:sz w:val="16"/>
                <w:szCs w:val="16"/>
                <w:lang w:val="en-GB"/>
              </w:rPr>
              <w:t>Advice OLC;</w:t>
            </w:r>
          </w:p>
          <w:p w14:paraId="39B490AB" w14:textId="77777777" w:rsidR="002D6D59" w:rsidRPr="00C024B8" w:rsidRDefault="002D6D59" w:rsidP="00ED6C86">
            <w:pPr>
              <w:spacing w:line="276" w:lineRule="auto"/>
              <w:ind w:right="-20"/>
              <w:rPr>
                <w:rFonts w:eastAsia="Arial" w:cs="Arial"/>
                <w:sz w:val="16"/>
                <w:szCs w:val="16"/>
                <w:lang w:val="en-US"/>
              </w:rPr>
            </w:pPr>
            <w:r>
              <w:rPr>
                <w:rFonts w:eastAsia="Arial" w:cs="Arial"/>
                <w:sz w:val="16"/>
                <w:szCs w:val="16"/>
                <w:lang w:val="en-GB"/>
              </w:rPr>
              <w:t xml:space="preserve">approval FGV </w:t>
            </w:r>
          </w:p>
          <w:p w14:paraId="5F1EB0B5" w14:textId="247538C2" w:rsidR="006C3DA3" w:rsidRPr="00C024B8" w:rsidRDefault="002D6D59" w:rsidP="00ED6C86">
            <w:pPr>
              <w:spacing w:line="276" w:lineRule="auto"/>
              <w:ind w:right="-20"/>
              <w:rPr>
                <w:rFonts w:eastAsia="Arial" w:cs="Arial"/>
                <w:sz w:val="20"/>
                <w:szCs w:val="20"/>
                <w:lang w:val="en-US"/>
              </w:rPr>
            </w:pPr>
            <w:r>
              <w:rPr>
                <w:rFonts w:eastAsia="Arial" w:cs="Arial"/>
                <w:sz w:val="16"/>
                <w:szCs w:val="16"/>
                <w:lang w:val="en-GB"/>
              </w:rPr>
              <w:t>(9.38 sub b)</w:t>
            </w:r>
          </w:p>
        </w:tc>
      </w:tr>
    </w:tbl>
    <w:p w14:paraId="7B76120A" w14:textId="77777777" w:rsidR="00582A83" w:rsidRDefault="00582A83" w:rsidP="00ED6C86">
      <w:pPr>
        <w:rPr>
          <w:lang w:val="en-US"/>
        </w:rPr>
        <w:sectPr w:rsidR="00582A83" w:rsidSect="000C51C7">
          <w:headerReference w:type="default" r:id="rId16"/>
          <w:footerReference w:type="default" r:id="rId17"/>
          <w:pgSz w:w="11920" w:h="16840"/>
          <w:pgMar w:top="1440" w:right="1440" w:bottom="1440" w:left="1440" w:header="720" w:footer="794" w:gutter="0"/>
          <w:cols w:space="720"/>
          <w:titlePg/>
          <w:docGrid w:linePitch="299"/>
        </w:sectPr>
      </w:pPr>
    </w:p>
    <w:p w14:paraId="06CC9797" w14:textId="77777777" w:rsidR="00287171" w:rsidRPr="00C024B8" w:rsidRDefault="00287171" w:rsidP="00EB7C2D">
      <w:pPr>
        <w:pStyle w:val="Heading1"/>
      </w:pPr>
      <w:bookmarkStart w:id="269" w:name="_Toc523997429"/>
      <w:bookmarkStart w:id="270" w:name="_Toc176888847"/>
      <w:bookmarkStart w:id="271" w:name="_Toc484768961"/>
      <w:r>
        <w:lastRenderedPageBreak/>
        <w:t>Section B1: Programme-specific section</w:t>
      </w:r>
      <w:bookmarkEnd w:id="269"/>
      <w:bookmarkEnd w:id="270"/>
      <w:r>
        <w:t xml:space="preserve"> </w:t>
      </w:r>
    </w:p>
    <w:p w14:paraId="3E6559FE" w14:textId="77777777" w:rsidR="00287171" w:rsidRPr="00C024B8" w:rsidRDefault="00287171" w:rsidP="00ED6C86">
      <w:pPr>
        <w:widowControl/>
        <w:rPr>
          <w:rFonts w:ascii="Calibri" w:eastAsia="Calibri" w:hAnsi="Calibri" w:cs="Arial"/>
          <w:b/>
          <w:sz w:val="20"/>
          <w:szCs w:val="20"/>
          <w:lang w:val="en-US"/>
        </w:rPr>
      </w:pPr>
    </w:p>
    <w:p w14:paraId="513A4A5A" w14:textId="3CE70FFD" w:rsidR="00287171" w:rsidRPr="00C024B8" w:rsidRDefault="00287171" w:rsidP="00EB7C2D">
      <w:pPr>
        <w:pStyle w:val="Heading2"/>
      </w:pPr>
      <w:bookmarkStart w:id="272" w:name="_Toc422124486"/>
      <w:bookmarkStart w:id="273" w:name="_Toc422070374"/>
      <w:bookmarkStart w:id="274" w:name="_Toc523997430"/>
      <w:bookmarkStart w:id="275" w:name="_Toc176888848"/>
      <w:r>
        <w:t>6. General</w:t>
      </w:r>
      <w:bookmarkEnd w:id="272"/>
      <w:bookmarkEnd w:id="273"/>
      <w:r>
        <w:t xml:space="preserve"> programme information and characteristics</w:t>
      </w:r>
      <w:bookmarkEnd w:id="274"/>
      <w:bookmarkEnd w:id="275"/>
    </w:p>
    <w:bookmarkEnd w:id="271"/>
    <w:p w14:paraId="04E37853" w14:textId="77777777" w:rsidR="006C3DA3" w:rsidRPr="00C024B8" w:rsidRDefault="006C3DA3" w:rsidP="00ED6C86">
      <w:pPr>
        <w:rPr>
          <w:lang w:val="en-US"/>
        </w:rPr>
      </w:pPr>
    </w:p>
    <w:p w14:paraId="258BACDF" w14:textId="6E1FC0F0" w:rsidR="007A598F" w:rsidRPr="00C024B8" w:rsidRDefault="00DF35A3" w:rsidP="00ED6C86">
      <w:pPr>
        <w:pStyle w:val="Heading3"/>
        <w:rPr>
          <w:lang w:val="en-US"/>
        </w:rPr>
      </w:pPr>
      <w:bookmarkStart w:id="276" w:name="_Toc484768964"/>
      <w:bookmarkStart w:id="277" w:name="_Toc523997431"/>
      <w:bookmarkStart w:id="278" w:name="_Toc176888849"/>
      <w:r>
        <w:rPr>
          <w:bCs w:val="0"/>
          <w:lang w:val="en-GB"/>
        </w:rPr>
        <w:t>Article 6.1 Study programme information</w:t>
      </w:r>
      <w:bookmarkEnd w:id="276"/>
      <w:bookmarkEnd w:id="277"/>
      <w:bookmarkEnd w:id="278"/>
    </w:p>
    <w:tbl>
      <w:tblPr>
        <w:tblStyle w:val="TableGrid"/>
        <w:tblW w:w="0" w:type="auto"/>
        <w:tblInd w:w="108" w:type="dxa"/>
        <w:tblLook w:val="04A0" w:firstRow="1" w:lastRow="0" w:firstColumn="1" w:lastColumn="0" w:noHBand="0" w:noVBand="1"/>
      </w:tblPr>
      <w:tblGrid>
        <w:gridCol w:w="7370"/>
        <w:gridCol w:w="1417"/>
      </w:tblGrid>
      <w:tr w:rsidR="00343B5D" w:rsidRPr="00437AD5" w14:paraId="6E984C8A" w14:textId="77777777" w:rsidTr="00A7754C">
        <w:tc>
          <w:tcPr>
            <w:tcW w:w="7370" w:type="dxa"/>
          </w:tcPr>
          <w:p w14:paraId="7A739AA2" w14:textId="6AA8363B" w:rsidR="00343B5D" w:rsidRPr="00C024B8" w:rsidRDefault="00343B5D" w:rsidP="00A7754C">
            <w:pPr>
              <w:pStyle w:val="ListParagraph"/>
              <w:numPr>
                <w:ilvl w:val="0"/>
                <w:numId w:val="22"/>
              </w:numPr>
              <w:spacing w:line="276" w:lineRule="auto"/>
              <w:ind w:left="357" w:hanging="357"/>
              <w:rPr>
                <w:rFonts w:cs="Arial"/>
                <w:sz w:val="20"/>
                <w:szCs w:val="20"/>
                <w:lang w:val="en-US"/>
              </w:rPr>
            </w:pPr>
            <w:r>
              <w:rPr>
                <w:rFonts w:cs="Arial"/>
                <w:sz w:val="20"/>
                <w:szCs w:val="20"/>
                <w:lang w:val="en-GB"/>
              </w:rPr>
              <w:t xml:space="preserve">The </w:t>
            </w:r>
            <w:r w:rsidR="00A230D7" w:rsidRPr="00665AEF">
              <w:rPr>
                <w:rFonts w:cs="Arial"/>
                <w:color w:val="000000"/>
                <w:sz w:val="20"/>
                <w:szCs w:val="20"/>
                <w:lang w:val="en-US" w:eastAsia="nl-NL"/>
              </w:rPr>
              <w:t xml:space="preserve">programme </w:t>
            </w:r>
            <w:r w:rsidR="00A230D7">
              <w:rPr>
                <w:rFonts w:cs="Arial"/>
                <w:color w:val="000000"/>
                <w:sz w:val="20"/>
                <w:szCs w:val="20"/>
              </w:rPr>
              <w:fldChar w:fldCharType="begin">
                <w:ffData>
                  <w:name w:val="Text1"/>
                  <w:enabled/>
                  <w:calcOnExit w:val="0"/>
                  <w:textInput>
                    <w:default w:val="[Name of programme]"/>
                  </w:textInput>
                </w:ffData>
              </w:fldChar>
            </w:r>
            <w:bookmarkStart w:id="279" w:name="Text1"/>
            <w:r w:rsidR="00A230D7" w:rsidRPr="000B1DD6">
              <w:rPr>
                <w:rFonts w:cs="Arial"/>
                <w:color w:val="000000"/>
                <w:sz w:val="20"/>
                <w:szCs w:val="20"/>
                <w:lang w:val="en-US"/>
              </w:rPr>
              <w:instrText xml:space="preserve"> FORMTEXT </w:instrText>
            </w:r>
            <w:r w:rsidR="00A230D7">
              <w:rPr>
                <w:rFonts w:cs="Arial"/>
                <w:color w:val="000000"/>
                <w:sz w:val="20"/>
                <w:szCs w:val="20"/>
              </w:rPr>
            </w:r>
            <w:r w:rsidR="00A230D7">
              <w:rPr>
                <w:rFonts w:cs="Arial"/>
                <w:color w:val="000000"/>
                <w:sz w:val="20"/>
                <w:szCs w:val="20"/>
              </w:rPr>
              <w:fldChar w:fldCharType="separate"/>
            </w:r>
            <w:r w:rsidR="00A230D7" w:rsidRPr="000B1DD6">
              <w:rPr>
                <w:rFonts w:cs="Arial"/>
                <w:noProof/>
                <w:color w:val="000000"/>
                <w:sz w:val="20"/>
                <w:szCs w:val="20"/>
                <w:lang w:val="en-US"/>
              </w:rPr>
              <w:t>[Name of programme]</w:t>
            </w:r>
            <w:r w:rsidR="00A230D7">
              <w:rPr>
                <w:rFonts w:cs="Arial"/>
                <w:color w:val="000000"/>
                <w:sz w:val="20"/>
                <w:szCs w:val="20"/>
              </w:rPr>
              <w:fldChar w:fldCharType="end"/>
            </w:r>
            <w:bookmarkEnd w:id="279"/>
            <w:r w:rsidR="00A230D7" w:rsidRPr="000B1DD6">
              <w:rPr>
                <w:rFonts w:cs="Arial"/>
                <w:color w:val="000000"/>
                <w:sz w:val="20"/>
                <w:szCs w:val="20"/>
                <w:lang w:val="en-US"/>
              </w:rPr>
              <w:t xml:space="preserve"> </w:t>
            </w:r>
            <w:r w:rsidR="00A230D7">
              <w:rPr>
                <w:rFonts w:cs="Arial"/>
                <w:color w:val="000000"/>
                <w:sz w:val="20"/>
                <w:szCs w:val="20"/>
                <w:lang w:val="en-US"/>
              </w:rPr>
              <w:t>C</w:t>
            </w:r>
            <w:r w:rsidR="00A230D7" w:rsidRPr="000B1DD6">
              <w:rPr>
                <w:rFonts w:cs="Arial"/>
                <w:color w:val="000000"/>
                <w:sz w:val="20"/>
                <w:szCs w:val="20"/>
                <w:lang w:val="en-US"/>
              </w:rPr>
              <w:t>ROHO number</w:t>
            </w:r>
            <w:r w:rsidR="00A230D7" w:rsidRPr="00665AEF">
              <w:rPr>
                <w:rFonts w:cs="Arial"/>
                <w:color w:val="000000"/>
                <w:sz w:val="20"/>
                <w:szCs w:val="20"/>
                <w:lang w:val="en-US" w:eastAsia="nl-NL"/>
              </w:rPr>
              <w:t xml:space="preserve"> </w:t>
            </w:r>
            <w:r w:rsidR="00A230D7">
              <w:rPr>
                <w:rFonts w:cs="Arial"/>
                <w:color w:val="000000"/>
                <w:sz w:val="20"/>
                <w:szCs w:val="20"/>
              </w:rPr>
              <w:fldChar w:fldCharType="begin">
                <w:ffData>
                  <w:name w:val="Text2"/>
                  <w:enabled/>
                  <w:calcOnExit w:val="0"/>
                  <w:textInput>
                    <w:default w:val="[CROHO number]"/>
                  </w:textInput>
                </w:ffData>
              </w:fldChar>
            </w:r>
            <w:bookmarkStart w:id="280" w:name="Text2"/>
            <w:r w:rsidR="00A230D7" w:rsidRPr="00665AEF">
              <w:rPr>
                <w:rFonts w:cs="Arial"/>
                <w:color w:val="000000"/>
                <w:sz w:val="20"/>
                <w:szCs w:val="20"/>
                <w:lang w:val="en-US"/>
              </w:rPr>
              <w:instrText xml:space="preserve"> FORMTEXT </w:instrText>
            </w:r>
            <w:r w:rsidR="00A230D7">
              <w:rPr>
                <w:rFonts w:cs="Arial"/>
                <w:color w:val="000000"/>
                <w:sz w:val="20"/>
                <w:szCs w:val="20"/>
              </w:rPr>
            </w:r>
            <w:r w:rsidR="00A230D7">
              <w:rPr>
                <w:rFonts w:cs="Arial"/>
                <w:color w:val="000000"/>
                <w:sz w:val="20"/>
                <w:szCs w:val="20"/>
              </w:rPr>
              <w:fldChar w:fldCharType="separate"/>
            </w:r>
            <w:r w:rsidR="00A230D7" w:rsidRPr="00665AEF">
              <w:rPr>
                <w:rFonts w:cs="Arial"/>
                <w:noProof/>
                <w:color w:val="000000"/>
                <w:sz w:val="20"/>
                <w:szCs w:val="20"/>
                <w:lang w:val="en-US"/>
              </w:rPr>
              <w:t>[CROHO number]</w:t>
            </w:r>
            <w:r w:rsidR="00A230D7">
              <w:rPr>
                <w:rFonts w:cs="Arial"/>
                <w:color w:val="000000"/>
                <w:sz w:val="20"/>
                <w:szCs w:val="20"/>
              </w:rPr>
              <w:fldChar w:fldCharType="end"/>
            </w:r>
            <w:bookmarkEnd w:id="280"/>
            <w:r w:rsidR="00A230D7" w:rsidRPr="00665AEF">
              <w:rPr>
                <w:rFonts w:cs="Arial"/>
                <w:color w:val="000000"/>
                <w:sz w:val="20"/>
                <w:szCs w:val="20"/>
                <w:lang w:val="en-US" w:eastAsia="nl-NL"/>
              </w:rPr>
              <w:t xml:space="preserve"> </w:t>
            </w:r>
            <w:r w:rsidR="00A230D7" w:rsidRPr="009F78BD">
              <w:rPr>
                <w:rFonts w:cs="Arial"/>
                <w:color w:val="000000"/>
                <w:sz w:val="20"/>
                <w:szCs w:val="20"/>
                <w:lang w:val="en-US" w:eastAsia="nl-NL"/>
              </w:rPr>
              <w:t xml:space="preserve">is offered on a </w:t>
            </w:r>
            <w:r w:rsidR="00A230D7">
              <w:rPr>
                <w:rFonts w:cs="Arial"/>
                <w:color w:val="000000"/>
                <w:sz w:val="20"/>
                <w:szCs w:val="20"/>
              </w:rPr>
              <w:fldChar w:fldCharType="begin">
                <w:ffData>
                  <w:name w:val="Text3"/>
                  <w:enabled/>
                  <w:calcOnExit w:val="0"/>
                  <w:textInput>
                    <w:default w:val="[make a choice: full-time, part-time, and/or combined work-study]"/>
                  </w:textInput>
                </w:ffData>
              </w:fldChar>
            </w:r>
            <w:bookmarkStart w:id="281" w:name="Text3"/>
            <w:r w:rsidR="00A230D7" w:rsidRPr="00665AEF">
              <w:rPr>
                <w:rFonts w:cs="Arial"/>
                <w:color w:val="000000"/>
                <w:sz w:val="20"/>
                <w:szCs w:val="20"/>
                <w:lang w:val="en-US"/>
              </w:rPr>
              <w:instrText xml:space="preserve"> FORMTEXT </w:instrText>
            </w:r>
            <w:r w:rsidR="00A230D7">
              <w:rPr>
                <w:rFonts w:cs="Arial"/>
                <w:color w:val="000000"/>
                <w:sz w:val="20"/>
                <w:szCs w:val="20"/>
              </w:rPr>
            </w:r>
            <w:r w:rsidR="00A230D7">
              <w:rPr>
                <w:rFonts w:cs="Arial"/>
                <w:color w:val="000000"/>
                <w:sz w:val="20"/>
                <w:szCs w:val="20"/>
              </w:rPr>
              <w:fldChar w:fldCharType="separate"/>
            </w:r>
            <w:r w:rsidR="00A230D7" w:rsidRPr="00665AEF">
              <w:rPr>
                <w:rFonts w:cs="Arial"/>
                <w:noProof/>
                <w:color w:val="000000"/>
                <w:sz w:val="20"/>
                <w:szCs w:val="20"/>
                <w:lang w:val="en-US"/>
              </w:rPr>
              <w:t>[make a choice: full-time, part-time, and/or combined work-study]</w:t>
            </w:r>
            <w:r w:rsidR="00A230D7">
              <w:rPr>
                <w:rFonts w:cs="Arial"/>
                <w:color w:val="000000"/>
                <w:sz w:val="20"/>
                <w:szCs w:val="20"/>
              </w:rPr>
              <w:fldChar w:fldCharType="end"/>
            </w:r>
            <w:bookmarkEnd w:id="281"/>
            <w:r w:rsidR="00A230D7" w:rsidRPr="009F78BD">
              <w:rPr>
                <w:rFonts w:cs="Arial"/>
                <w:color w:val="000000"/>
                <w:sz w:val="20"/>
                <w:szCs w:val="20"/>
                <w:lang w:val="en-US" w:eastAsia="nl-NL"/>
              </w:rPr>
              <w:t xml:space="preserve"> basis</w:t>
            </w:r>
            <w:r w:rsidR="00A230D7">
              <w:rPr>
                <w:rFonts w:cs="Arial"/>
                <w:color w:val="000000"/>
                <w:sz w:val="20"/>
                <w:szCs w:val="20"/>
                <w:lang w:val="en-US" w:eastAsia="nl-NL"/>
              </w:rPr>
              <w:t>.</w:t>
            </w:r>
          </w:p>
        </w:tc>
        <w:tc>
          <w:tcPr>
            <w:tcW w:w="1417" w:type="dxa"/>
          </w:tcPr>
          <w:p w14:paraId="40003ED3" w14:textId="496F3D00" w:rsidR="003D2083" w:rsidRPr="00C024B8" w:rsidRDefault="000D4B2E" w:rsidP="00ED6C86">
            <w:pPr>
              <w:autoSpaceDE w:val="0"/>
              <w:autoSpaceDN w:val="0"/>
              <w:spacing w:line="276" w:lineRule="auto"/>
              <w:rPr>
                <w:rFonts w:cs="Arial"/>
                <w:color w:val="000000"/>
                <w:sz w:val="16"/>
                <w:szCs w:val="16"/>
                <w:lang w:val="en-US"/>
              </w:rPr>
            </w:pPr>
            <w:r>
              <w:rPr>
                <w:rFonts w:cs="Arial"/>
                <w:color w:val="000000"/>
                <w:sz w:val="16"/>
                <w:szCs w:val="16"/>
                <w:lang w:val="en-GB"/>
              </w:rPr>
              <w:t>Advice OLC;</w:t>
            </w:r>
          </w:p>
          <w:p w14:paraId="6F3F687C" w14:textId="620B669D" w:rsidR="00343B5D" w:rsidRPr="00C024B8" w:rsidRDefault="003D2083" w:rsidP="00ED6C86">
            <w:pPr>
              <w:autoSpaceDE w:val="0"/>
              <w:autoSpaceDN w:val="0"/>
              <w:spacing w:line="276" w:lineRule="auto"/>
              <w:rPr>
                <w:rFonts w:cs="Arial"/>
                <w:lang w:val="en-US"/>
              </w:rPr>
            </w:pPr>
            <w:r>
              <w:rPr>
                <w:rFonts w:cs="Arial"/>
                <w:color w:val="000000"/>
                <w:sz w:val="16"/>
                <w:szCs w:val="16"/>
                <w:lang w:val="en-GB"/>
              </w:rPr>
              <w:t xml:space="preserve">approval FGV (7.13 u) </w:t>
            </w:r>
          </w:p>
        </w:tc>
      </w:tr>
      <w:tr w:rsidR="003A7C1E" w:rsidRPr="00437AD5" w14:paraId="2867FEB4" w14:textId="77777777" w:rsidTr="00A7754C">
        <w:tc>
          <w:tcPr>
            <w:tcW w:w="7370" w:type="dxa"/>
          </w:tcPr>
          <w:p w14:paraId="63BD2EC2" w14:textId="7A1F3A81" w:rsidR="003A7C1E" w:rsidRPr="006C2E42" w:rsidRDefault="003A7C1E" w:rsidP="007167BD">
            <w:pPr>
              <w:tabs>
                <w:tab w:val="left" w:pos="2760"/>
              </w:tabs>
              <w:rPr>
                <w:rFonts w:cs="Arial"/>
                <w:sz w:val="20"/>
                <w:szCs w:val="20"/>
                <w:lang w:val="en-US"/>
              </w:rPr>
            </w:pPr>
            <w:r w:rsidRPr="00FF14CA">
              <w:rPr>
                <w:rFonts w:cs="Arial"/>
                <w:color w:val="000000"/>
                <w:sz w:val="20"/>
                <w:szCs w:val="20"/>
              </w:rPr>
              <w:fldChar w:fldCharType="begin">
                <w:ffData>
                  <w:name w:val="Text8"/>
                  <w:enabled/>
                  <w:calcOnExit w:val="0"/>
                  <w:textInput>
                    <w:default w:val="[Optional: if not applicable, please delete 1a]"/>
                  </w:textInput>
                </w:ffData>
              </w:fldChar>
            </w:r>
            <w:bookmarkStart w:id="282" w:name="Text8"/>
            <w:r w:rsidRPr="00FF14CA">
              <w:rPr>
                <w:rFonts w:cs="Arial"/>
                <w:color w:val="000000"/>
                <w:sz w:val="20"/>
                <w:szCs w:val="20"/>
                <w:lang w:val="en-US"/>
              </w:rPr>
              <w:instrText xml:space="preserve"> FORMTEXT </w:instrText>
            </w:r>
            <w:r w:rsidRPr="00FF14CA">
              <w:rPr>
                <w:rFonts w:cs="Arial"/>
                <w:color w:val="000000"/>
                <w:sz w:val="20"/>
                <w:szCs w:val="20"/>
              </w:rPr>
            </w:r>
            <w:r w:rsidRPr="00FF14CA">
              <w:rPr>
                <w:rFonts w:cs="Arial"/>
                <w:color w:val="000000"/>
                <w:sz w:val="20"/>
                <w:szCs w:val="20"/>
              </w:rPr>
              <w:fldChar w:fldCharType="separate"/>
            </w:r>
            <w:r w:rsidRPr="00FF14CA">
              <w:rPr>
                <w:rFonts w:cs="Arial"/>
                <w:noProof/>
                <w:color w:val="000000"/>
                <w:sz w:val="20"/>
                <w:szCs w:val="20"/>
                <w:lang w:val="en-US"/>
              </w:rPr>
              <w:t>[Optional: if not applicable, please delete 1a]</w:t>
            </w:r>
            <w:r w:rsidRPr="00FF14CA">
              <w:rPr>
                <w:rFonts w:cs="Arial"/>
                <w:color w:val="000000"/>
                <w:sz w:val="20"/>
                <w:szCs w:val="20"/>
              </w:rPr>
              <w:fldChar w:fldCharType="end"/>
            </w:r>
            <w:bookmarkEnd w:id="282"/>
            <w:r w:rsidRPr="00FF14CA">
              <w:rPr>
                <w:rFonts w:cs="Arial"/>
                <w:color w:val="000000"/>
                <w:sz w:val="20"/>
                <w:szCs w:val="20"/>
                <w:lang w:val="en-US"/>
              </w:rPr>
              <w:t xml:space="preserve"> </w:t>
            </w:r>
            <w:r>
              <w:rPr>
                <w:rFonts w:cs="Arial"/>
                <w:color w:val="000000"/>
                <w:sz w:val="20"/>
                <w:szCs w:val="20"/>
                <w:lang w:val="en-US"/>
              </w:rPr>
              <w:br/>
            </w:r>
            <w:r>
              <w:rPr>
                <w:color w:val="000000"/>
                <w:sz w:val="20"/>
                <w:lang w:val="en-GB"/>
              </w:rPr>
              <w:t xml:space="preserve">1a.    </w:t>
            </w:r>
            <w:r w:rsidRPr="00FF14CA">
              <w:rPr>
                <w:color w:val="000000"/>
                <w:sz w:val="20"/>
                <w:lang w:val="en-GB"/>
              </w:rPr>
              <w:t xml:space="preserve">The part-time programme has a nominal duration of study of </w:t>
            </w:r>
            <w:r w:rsidRPr="00FF14CA">
              <w:rPr>
                <w:rFonts w:cs="Arial"/>
                <w:color w:val="000000"/>
                <w:sz w:val="20"/>
                <w:szCs w:val="20"/>
              </w:rPr>
              <w:fldChar w:fldCharType="begin">
                <w:ffData>
                  <w:name w:val="Text4"/>
                  <w:enabled/>
                  <w:calcOnExit w:val="0"/>
                  <w:textInput>
                    <w:default w:val="[number]"/>
                  </w:textInput>
                </w:ffData>
              </w:fldChar>
            </w:r>
            <w:bookmarkStart w:id="283" w:name="Text4"/>
            <w:r w:rsidRPr="00FF14CA">
              <w:rPr>
                <w:rFonts w:cs="Arial"/>
                <w:color w:val="000000"/>
                <w:sz w:val="20"/>
                <w:szCs w:val="20"/>
                <w:lang w:val="en-US"/>
              </w:rPr>
              <w:instrText xml:space="preserve"> FORMTEXT </w:instrText>
            </w:r>
            <w:r w:rsidRPr="00FF14CA">
              <w:rPr>
                <w:rFonts w:cs="Arial"/>
                <w:color w:val="000000"/>
                <w:sz w:val="20"/>
                <w:szCs w:val="20"/>
              </w:rPr>
            </w:r>
            <w:r w:rsidRPr="00FF14CA">
              <w:rPr>
                <w:rFonts w:cs="Arial"/>
                <w:color w:val="000000"/>
                <w:sz w:val="20"/>
                <w:szCs w:val="20"/>
              </w:rPr>
              <w:fldChar w:fldCharType="separate"/>
            </w:r>
            <w:r w:rsidRPr="00FF14CA">
              <w:rPr>
                <w:rFonts w:cs="Arial"/>
                <w:noProof/>
                <w:color w:val="000000"/>
                <w:sz w:val="20"/>
                <w:szCs w:val="20"/>
                <w:lang w:val="en-US"/>
              </w:rPr>
              <w:t>[number]</w:t>
            </w:r>
            <w:r w:rsidRPr="00FF14CA">
              <w:rPr>
                <w:rFonts w:cs="Arial"/>
                <w:color w:val="000000"/>
                <w:sz w:val="20"/>
                <w:szCs w:val="20"/>
              </w:rPr>
              <w:fldChar w:fldCharType="end"/>
            </w:r>
            <w:bookmarkEnd w:id="283"/>
            <w:r w:rsidRPr="00FF14CA">
              <w:rPr>
                <w:rFonts w:cs="Arial"/>
                <w:color w:val="000000"/>
                <w:sz w:val="20"/>
                <w:szCs w:val="20"/>
                <w:lang w:val="en-US"/>
              </w:rPr>
              <w:t xml:space="preserve"> </w:t>
            </w:r>
            <w:r w:rsidRPr="00FF14CA">
              <w:rPr>
                <w:color w:val="000000"/>
                <w:sz w:val="20"/>
                <w:lang w:val="en-GB"/>
              </w:rPr>
              <w:t>year(s)</w:t>
            </w:r>
            <w:r w:rsidRPr="00FF14CA">
              <w:rPr>
                <w:rFonts w:cs="Arial"/>
                <w:color w:val="000000"/>
                <w:sz w:val="20"/>
                <w:szCs w:val="20"/>
                <w:lang w:val="en-US"/>
              </w:rPr>
              <w:t xml:space="preserve">. </w:t>
            </w:r>
          </w:p>
        </w:tc>
        <w:tc>
          <w:tcPr>
            <w:tcW w:w="1417" w:type="dxa"/>
          </w:tcPr>
          <w:p w14:paraId="0754B5A4" w14:textId="77777777" w:rsidR="003A7C1E" w:rsidRPr="00BD27AA" w:rsidRDefault="003A7C1E" w:rsidP="003A7C1E">
            <w:pPr>
              <w:autoSpaceDE w:val="0"/>
              <w:autoSpaceDN w:val="0"/>
              <w:spacing w:after="16" w:line="276" w:lineRule="auto"/>
              <w:rPr>
                <w:rFonts w:cs="Arial"/>
                <w:color w:val="000000"/>
                <w:sz w:val="16"/>
                <w:szCs w:val="16"/>
                <w:lang w:val="en-US" w:eastAsia="nl-NL"/>
              </w:rPr>
            </w:pPr>
            <w:r>
              <w:rPr>
                <w:rFonts w:cs="Arial"/>
                <w:color w:val="000000"/>
                <w:sz w:val="16"/>
                <w:szCs w:val="16"/>
                <w:lang w:val="en-US" w:eastAsia="nl-NL"/>
              </w:rPr>
              <w:t>Advice OLC</w:t>
            </w:r>
            <w:r w:rsidRPr="00BD27AA">
              <w:rPr>
                <w:rFonts w:cs="Arial"/>
                <w:color w:val="000000"/>
                <w:sz w:val="16"/>
                <w:szCs w:val="16"/>
                <w:lang w:val="en-US" w:eastAsia="nl-NL"/>
              </w:rPr>
              <w:t>;</w:t>
            </w:r>
          </w:p>
          <w:p w14:paraId="044A1082" w14:textId="2765B6F4" w:rsidR="003A7C1E" w:rsidRPr="00C024B8" w:rsidRDefault="003A7C1E" w:rsidP="003A7C1E">
            <w:pPr>
              <w:spacing w:line="276" w:lineRule="auto"/>
              <w:rPr>
                <w:rFonts w:cs="Arial"/>
                <w:lang w:val="en-US"/>
              </w:rPr>
            </w:pPr>
            <w:r>
              <w:rPr>
                <w:rFonts w:cs="Arial"/>
                <w:color w:val="000000"/>
                <w:sz w:val="16"/>
                <w:szCs w:val="16"/>
                <w:lang w:val="en-US" w:eastAsia="nl-NL"/>
              </w:rPr>
              <w:t>approval FGV</w:t>
            </w:r>
            <w:r w:rsidRPr="00BD27AA">
              <w:rPr>
                <w:rFonts w:cs="Arial"/>
                <w:color w:val="000000"/>
                <w:sz w:val="16"/>
                <w:szCs w:val="16"/>
                <w:lang w:val="en-US" w:eastAsia="nl-NL"/>
              </w:rPr>
              <w:t xml:space="preserve"> (7.13 i)</w:t>
            </w:r>
          </w:p>
        </w:tc>
      </w:tr>
      <w:tr w:rsidR="003A7C1E" w:rsidRPr="00437AD5" w14:paraId="3E7F991D" w14:textId="77777777" w:rsidTr="00A7754C">
        <w:tc>
          <w:tcPr>
            <w:tcW w:w="7370" w:type="dxa"/>
          </w:tcPr>
          <w:p w14:paraId="064B55D8" w14:textId="77777777" w:rsidR="003A7C1E" w:rsidRDefault="003A7C1E" w:rsidP="003A7C1E">
            <w:pPr>
              <w:autoSpaceDE w:val="0"/>
              <w:autoSpaceDN w:val="0"/>
              <w:spacing w:after="16" w:line="276" w:lineRule="auto"/>
              <w:ind w:left="459" w:hanging="459"/>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delete 1b]"/>
                  </w:textInput>
                </w:ffData>
              </w:fldChar>
            </w:r>
            <w:r w:rsidRPr="00665AE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665AEF">
              <w:rPr>
                <w:rFonts w:cs="Arial"/>
                <w:noProof/>
                <w:color w:val="000000"/>
                <w:sz w:val="20"/>
                <w:szCs w:val="20"/>
                <w:lang w:val="en-US" w:eastAsia="nl-NL"/>
              </w:rPr>
              <w:t>[Optional: if not applicable, please delete 1b]</w:t>
            </w:r>
            <w:r>
              <w:rPr>
                <w:rFonts w:cs="Arial"/>
                <w:color w:val="000000"/>
                <w:sz w:val="20"/>
                <w:szCs w:val="20"/>
                <w:lang w:eastAsia="nl-NL"/>
              </w:rPr>
              <w:fldChar w:fldCharType="end"/>
            </w:r>
            <w:r w:rsidRPr="00665AEF">
              <w:rPr>
                <w:rFonts w:cs="Arial"/>
                <w:color w:val="000000"/>
                <w:sz w:val="20"/>
                <w:szCs w:val="20"/>
                <w:lang w:val="en-US" w:eastAsia="nl-NL"/>
              </w:rPr>
              <w:t xml:space="preserve"> </w:t>
            </w:r>
          </w:p>
          <w:p w14:paraId="1328F1C0" w14:textId="77777777" w:rsidR="003A7C1E" w:rsidRPr="0055023A" w:rsidRDefault="003A7C1E" w:rsidP="003A7C1E">
            <w:pPr>
              <w:autoSpaceDE w:val="0"/>
              <w:autoSpaceDN w:val="0"/>
              <w:spacing w:after="16" w:line="276" w:lineRule="auto"/>
              <w:ind w:left="459" w:hanging="459"/>
              <w:rPr>
                <w:rFonts w:cs="Arial"/>
                <w:sz w:val="20"/>
                <w:szCs w:val="20"/>
                <w:lang w:val="en-US" w:eastAsia="nl-NL"/>
              </w:rPr>
            </w:pPr>
            <w:r>
              <w:rPr>
                <w:rFonts w:cs="Arial"/>
                <w:color w:val="000000"/>
                <w:sz w:val="20"/>
                <w:szCs w:val="20"/>
                <w:lang w:val="en-US" w:eastAsia="nl-NL"/>
              </w:rPr>
              <w:t xml:space="preserve">1b.    </w:t>
            </w:r>
            <w:r w:rsidRPr="0055023A">
              <w:rPr>
                <w:rFonts w:cs="Arial"/>
                <w:sz w:val="20"/>
                <w:szCs w:val="20"/>
                <w:lang w:val="en-US" w:eastAsia="nl-NL"/>
              </w:rPr>
              <w:t xml:space="preserve">Successful completion of the following </w:t>
            </w:r>
            <w:r w:rsidRPr="00D55294">
              <w:rPr>
                <w:rFonts w:cs="Arial"/>
                <w:sz w:val="20"/>
                <w:szCs w:val="20"/>
                <w:lang w:val="en-US" w:eastAsia="nl-NL"/>
              </w:rPr>
              <w:t xml:space="preserve">units of education </w:t>
            </w:r>
            <w:r w:rsidRPr="0055023A">
              <w:rPr>
                <w:rFonts w:cs="Arial"/>
                <w:sz w:val="20"/>
                <w:szCs w:val="20"/>
                <w:lang w:val="en-US" w:eastAsia="nl-NL"/>
              </w:rPr>
              <w:t>can also be fulfilled by performing work during the programme, provided that the criteria mentioned in the study guide are met:</w:t>
            </w:r>
          </w:p>
          <w:p w14:paraId="51D2D4ED" w14:textId="096B2882" w:rsidR="003A7C1E" w:rsidRPr="007167BD" w:rsidRDefault="003A7C1E" w:rsidP="003A7C1E">
            <w:pPr>
              <w:spacing w:line="276" w:lineRule="auto"/>
              <w:ind w:left="318" w:hanging="284"/>
              <w:rPr>
                <w:sz w:val="20"/>
                <w:szCs w:val="20"/>
                <w:lang w:val="en-US"/>
              </w:rPr>
            </w:pPr>
            <w:r>
              <w:rPr>
                <w:rFonts w:cs="Arial"/>
                <w:color w:val="000000"/>
                <w:sz w:val="20"/>
                <w:szCs w:val="20"/>
              </w:rPr>
              <w:fldChar w:fldCharType="begin">
                <w:ffData>
                  <w:name w:val=""/>
                  <w:enabled/>
                  <w:calcOnExit w:val="0"/>
                  <w:textInput>
                    <w:default w:val="[name the criteria as mentioned in the study guide]"/>
                  </w:textInput>
                </w:ffData>
              </w:fldChar>
            </w:r>
            <w:r w:rsidRPr="00665AEF">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65AEF">
              <w:rPr>
                <w:rFonts w:cs="Arial"/>
                <w:noProof/>
                <w:color w:val="000000"/>
                <w:sz w:val="20"/>
                <w:szCs w:val="20"/>
                <w:lang w:val="en-US"/>
              </w:rPr>
              <w:t>[name the criteria as mentioned in the study guide]</w:t>
            </w:r>
            <w:r>
              <w:rPr>
                <w:rFonts w:cs="Arial"/>
                <w:color w:val="000000"/>
                <w:sz w:val="20"/>
                <w:szCs w:val="20"/>
              </w:rPr>
              <w:fldChar w:fldCharType="end"/>
            </w:r>
          </w:p>
        </w:tc>
        <w:tc>
          <w:tcPr>
            <w:tcW w:w="1417" w:type="dxa"/>
          </w:tcPr>
          <w:p w14:paraId="14780716" w14:textId="77777777" w:rsidR="003A7C1E" w:rsidRPr="00BD27AA" w:rsidRDefault="003A7C1E" w:rsidP="003A7C1E">
            <w:pPr>
              <w:autoSpaceDE w:val="0"/>
              <w:autoSpaceDN w:val="0"/>
              <w:spacing w:after="16" w:line="276" w:lineRule="auto"/>
              <w:rPr>
                <w:rFonts w:cs="Arial"/>
                <w:color w:val="000000"/>
                <w:sz w:val="16"/>
                <w:szCs w:val="16"/>
                <w:lang w:val="en-US" w:eastAsia="nl-NL"/>
              </w:rPr>
            </w:pPr>
            <w:r>
              <w:rPr>
                <w:rFonts w:cs="Arial"/>
                <w:color w:val="000000"/>
                <w:sz w:val="16"/>
                <w:szCs w:val="16"/>
                <w:lang w:val="en-US" w:eastAsia="nl-NL"/>
              </w:rPr>
              <w:t>Advice OLC</w:t>
            </w:r>
            <w:r w:rsidRPr="00BD27AA">
              <w:rPr>
                <w:rFonts w:cs="Arial"/>
                <w:color w:val="000000"/>
                <w:sz w:val="16"/>
                <w:szCs w:val="16"/>
                <w:lang w:val="en-US" w:eastAsia="nl-NL"/>
              </w:rPr>
              <w:t>;</w:t>
            </w:r>
          </w:p>
          <w:p w14:paraId="203F7BDD" w14:textId="175F5D2B" w:rsidR="003A7C1E" w:rsidRPr="00C024B8" w:rsidRDefault="003A7C1E" w:rsidP="003A7C1E">
            <w:pPr>
              <w:spacing w:line="276" w:lineRule="auto"/>
              <w:rPr>
                <w:rFonts w:cs="Arial"/>
                <w:sz w:val="16"/>
                <w:szCs w:val="16"/>
                <w:lang w:val="en-US"/>
              </w:rPr>
            </w:pPr>
            <w:r>
              <w:rPr>
                <w:rFonts w:cs="Arial"/>
                <w:color w:val="000000"/>
                <w:sz w:val="16"/>
                <w:szCs w:val="16"/>
                <w:lang w:val="en-US" w:eastAsia="nl-NL"/>
              </w:rPr>
              <w:t>approval FGV</w:t>
            </w:r>
            <w:r w:rsidRPr="00BD27AA">
              <w:rPr>
                <w:rFonts w:cs="Arial"/>
                <w:color w:val="000000"/>
                <w:sz w:val="16"/>
                <w:szCs w:val="16"/>
                <w:lang w:val="en-US" w:eastAsia="nl-NL"/>
              </w:rPr>
              <w:t xml:space="preserve"> (7.13 r)</w:t>
            </w:r>
          </w:p>
        </w:tc>
      </w:tr>
      <w:tr w:rsidR="003A7C1E" w:rsidRPr="00437AD5" w14:paraId="664A769B" w14:textId="77777777" w:rsidTr="00A7754C">
        <w:tc>
          <w:tcPr>
            <w:tcW w:w="7370" w:type="dxa"/>
          </w:tcPr>
          <w:p w14:paraId="70119E3E" w14:textId="78F51784" w:rsidR="003A7C1E" w:rsidRPr="007167BD" w:rsidRDefault="003A7C1E" w:rsidP="003A7C1E">
            <w:pPr>
              <w:pStyle w:val="ListParagraph"/>
              <w:numPr>
                <w:ilvl w:val="0"/>
                <w:numId w:val="22"/>
              </w:numPr>
              <w:spacing w:line="276" w:lineRule="auto"/>
              <w:rPr>
                <w:rFonts w:cs="Arial"/>
                <w:sz w:val="20"/>
                <w:szCs w:val="20"/>
                <w:lang w:val="en-US"/>
              </w:rPr>
            </w:pPr>
            <w:r>
              <w:rPr>
                <w:rFonts w:cs="Arial"/>
                <w:color w:val="000000"/>
                <w:sz w:val="20"/>
                <w:szCs w:val="20"/>
              </w:rPr>
              <w:fldChar w:fldCharType="begin">
                <w:ffData>
                  <w:name w:val=""/>
                  <w:enabled/>
                  <w:calcOnExit w:val="0"/>
                  <w:textInput>
                    <w:default w:val="[Optional: if not applicable, please delete 2]"/>
                  </w:textInput>
                </w:ffData>
              </w:fldChar>
            </w:r>
            <w:r w:rsidRPr="00665AEF">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665AEF">
              <w:rPr>
                <w:rFonts w:cs="Arial"/>
                <w:noProof/>
                <w:color w:val="000000"/>
                <w:sz w:val="20"/>
                <w:szCs w:val="20"/>
                <w:lang w:val="en-US"/>
              </w:rPr>
              <w:t>[Optional: if not applicable, please delete 2]</w:t>
            </w:r>
            <w:r>
              <w:rPr>
                <w:rFonts w:cs="Arial"/>
                <w:color w:val="000000"/>
                <w:sz w:val="20"/>
                <w:szCs w:val="20"/>
              </w:rPr>
              <w:fldChar w:fldCharType="end"/>
            </w:r>
            <w:r w:rsidRPr="00665AEF">
              <w:rPr>
                <w:rFonts w:cs="Arial"/>
                <w:color w:val="000000"/>
                <w:sz w:val="20"/>
                <w:szCs w:val="20"/>
                <w:lang w:val="en-US"/>
              </w:rPr>
              <w:t xml:space="preserve"> </w:t>
            </w:r>
            <w:r>
              <w:rPr>
                <w:rFonts w:cs="Arial"/>
                <w:color w:val="000000"/>
                <w:sz w:val="20"/>
                <w:szCs w:val="20"/>
                <w:lang w:val="en-US"/>
              </w:rPr>
              <w:br/>
            </w:r>
            <w:r w:rsidRPr="00F30017">
              <w:rPr>
                <w:sz w:val="20"/>
                <w:lang w:val="en-GB"/>
              </w:rPr>
              <w:t xml:space="preserve">The programme is offered in partnership with </w:t>
            </w:r>
            <w:r>
              <w:rPr>
                <w:rFonts w:cs="Arial"/>
                <w:sz w:val="20"/>
                <w:szCs w:val="20"/>
              </w:rPr>
              <w:fldChar w:fldCharType="begin">
                <w:ffData>
                  <w:name w:val="Text6"/>
                  <w:enabled/>
                  <w:calcOnExit w:val="0"/>
                  <w:textInput>
                    <w:default w:val="[name partneruniversity, country]"/>
                  </w:textInput>
                </w:ffData>
              </w:fldChar>
            </w:r>
            <w:bookmarkStart w:id="284" w:name="Text6"/>
            <w:r w:rsidRPr="00665AEF">
              <w:rPr>
                <w:rFonts w:cs="Arial"/>
                <w:sz w:val="20"/>
                <w:szCs w:val="20"/>
                <w:lang w:val="en-US"/>
              </w:rPr>
              <w:instrText xml:space="preserve"> FORMTEXT </w:instrText>
            </w:r>
            <w:r>
              <w:rPr>
                <w:rFonts w:cs="Arial"/>
                <w:sz w:val="20"/>
                <w:szCs w:val="20"/>
              </w:rPr>
            </w:r>
            <w:r>
              <w:rPr>
                <w:rFonts w:cs="Arial"/>
                <w:sz w:val="20"/>
                <w:szCs w:val="20"/>
              </w:rPr>
              <w:fldChar w:fldCharType="separate"/>
            </w:r>
            <w:r w:rsidRPr="00665AEF">
              <w:rPr>
                <w:rFonts w:cs="Arial"/>
                <w:noProof/>
                <w:sz w:val="20"/>
                <w:szCs w:val="20"/>
                <w:lang w:val="en-US"/>
              </w:rPr>
              <w:t>[name partneruniversity, country]</w:t>
            </w:r>
            <w:r>
              <w:rPr>
                <w:rFonts w:cs="Arial"/>
                <w:sz w:val="20"/>
                <w:szCs w:val="20"/>
              </w:rPr>
              <w:fldChar w:fldCharType="end"/>
            </w:r>
            <w:bookmarkEnd w:id="284"/>
            <w:r w:rsidRPr="00665AEF">
              <w:rPr>
                <w:rFonts w:cs="Arial"/>
                <w:sz w:val="20"/>
                <w:szCs w:val="20"/>
                <w:lang w:val="en-US"/>
              </w:rPr>
              <w:t xml:space="preserve"> </w:t>
            </w:r>
            <w:r w:rsidRPr="00F30017">
              <w:rPr>
                <w:sz w:val="20"/>
                <w:lang w:val="en-GB"/>
              </w:rPr>
              <w:t>University and leads to a joint degree</w:t>
            </w:r>
            <w:r>
              <w:rPr>
                <w:rFonts w:cs="Arial"/>
                <w:sz w:val="20"/>
                <w:szCs w:val="20"/>
                <w:lang w:val="en-US"/>
              </w:rPr>
              <w:t>.</w:t>
            </w:r>
          </w:p>
        </w:tc>
        <w:tc>
          <w:tcPr>
            <w:tcW w:w="1417" w:type="dxa"/>
          </w:tcPr>
          <w:p w14:paraId="4ECE1260" w14:textId="77777777" w:rsidR="003A7C1E" w:rsidRPr="00D36391" w:rsidRDefault="003A7C1E" w:rsidP="003A7C1E">
            <w:pPr>
              <w:autoSpaceDE w:val="0"/>
              <w:autoSpaceDN w:val="0"/>
              <w:spacing w:line="276" w:lineRule="auto"/>
              <w:rPr>
                <w:rFonts w:cs="Arial"/>
                <w:color w:val="000000"/>
                <w:sz w:val="16"/>
                <w:szCs w:val="16"/>
                <w:lang w:val="en-US" w:eastAsia="nl-NL"/>
              </w:rPr>
            </w:pPr>
            <w:r>
              <w:rPr>
                <w:rFonts w:cs="Arial"/>
                <w:color w:val="000000"/>
                <w:sz w:val="16"/>
                <w:szCs w:val="16"/>
                <w:lang w:val="en-US" w:eastAsia="nl-NL"/>
              </w:rPr>
              <w:t>Advice OLC</w:t>
            </w:r>
            <w:r w:rsidRPr="00D36391">
              <w:rPr>
                <w:rFonts w:cs="Arial"/>
                <w:color w:val="000000"/>
                <w:sz w:val="16"/>
                <w:szCs w:val="16"/>
                <w:lang w:val="en-US" w:eastAsia="nl-NL"/>
              </w:rPr>
              <w:t>;</w:t>
            </w:r>
          </w:p>
          <w:p w14:paraId="52A3C344" w14:textId="77777777" w:rsidR="003A7C1E" w:rsidRPr="00D36391" w:rsidRDefault="003A7C1E" w:rsidP="003A7C1E">
            <w:pPr>
              <w:autoSpaceDE w:val="0"/>
              <w:autoSpaceDN w:val="0"/>
              <w:spacing w:line="276" w:lineRule="auto"/>
              <w:rPr>
                <w:rFonts w:cs="Arial"/>
                <w:color w:val="000000"/>
                <w:sz w:val="16"/>
                <w:szCs w:val="16"/>
                <w:lang w:val="en-US" w:eastAsia="nl-NL"/>
              </w:rPr>
            </w:pPr>
            <w:r>
              <w:rPr>
                <w:rFonts w:cs="Arial"/>
                <w:color w:val="000000"/>
                <w:sz w:val="16"/>
                <w:szCs w:val="16"/>
                <w:lang w:val="en-US" w:eastAsia="nl-NL"/>
              </w:rPr>
              <w:t>approval FGV</w:t>
            </w:r>
            <w:r w:rsidRPr="00D36391">
              <w:rPr>
                <w:rFonts w:cs="Arial"/>
                <w:color w:val="000000"/>
                <w:sz w:val="16"/>
                <w:szCs w:val="16"/>
                <w:lang w:val="en-US" w:eastAsia="nl-NL"/>
              </w:rPr>
              <w:t xml:space="preserve"> </w:t>
            </w:r>
          </w:p>
          <w:p w14:paraId="103BEEF2" w14:textId="12F65294" w:rsidR="003A7C1E" w:rsidRPr="007167BD" w:rsidRDefault="003A7C1E" w:rsidP="003A7C1E">
            <w:pPr>
              <w:spacing w:line="276" w:lineRule="auto"/>
              <w:rPr>
                <w:rFonts w:cs="Arial"/>
                <w:sz w:val="16"/>
                <w:szCs w:val="16"/>
                <w:lang w:val="en-US"/>
              </w:rPr>
            </w:pPr>
            <w:r w:rsidRPr="00D36391">
              <w:rPr>
                <w:rFonts w:cs="Arial"/>
                <w:color w:val="000000"/>
                <w:sz w:val="16"/>
                <w:szCs w:val="16"/>
                <w:lang w:val="en-US" w:eastAsia="nl-NL"/>
              </w:rPr>
              <w:t>(</w:t>
            </w:r>
            <w:r>
              <w:rPr>
                <w:rFonts w:cs="Arial"/>
                <w:color w:val="000000"/>
                <w:sz w:val="16"/>
                <w:szCs w:val="16"/>
                <w:lang w:val="en-US" w:eastAsia="nl-NL"/>
              </w:rPr>
              <w:t>9.38 sub b</w:t>
            </w:r>
            <w:r w:rsidRPr="00D36391">
              <w:rPr>
                <w:rFonts w:cs="Arial"/>
                <w:color w:val="000000"/>
                <w:sz w:val="16"/>
                <w:szCs w:val="16"/>
                <w:lang w:val="en-US" w:eastAsia="nl-NL"/>
              </w:rPr>
              <w:t>)</w:t>
            </w:r>
          </w:p>
        </w:tc>
      </w:tr>
    </w:tbl>
    <w:p w14:paraId="57F880D9" w14:textId="77777777" w:rsidR="005103CC" w:rsidRPr="007167BD" w:rsidRDefault="005103CC" w:rsidP="00A7754C">
      <w:pPr>
        <w:rPr>
          <w:lang w:val="en-US"/>
        </w:rPr>
      </w:pPr>
    </w:p>
    <w:p w14:paraId="2D56EC78" w14:textId="4196829C" w:rsidR="005103CC" w:rsidRPr="00C024B8" w:rsidRDefault="005103CC" w:rsidP="00ED6C86">
      <w:pPr>
        <w:pStyle w:val="Heading3"/>
        <w:rPr>
          <w:b/>
          <w:lang w:val="en-US"/>
        </w:rPr>
      </w:pPr>
      <w:bookmarkStart w:id="285" w:name="_Toc523997432"/>
      <w:bookmarkStart w:id="286" w:name="_Toc176888850"/>
      <w:r>
        <w:rPr>
          <w:bCs w:val="0"/>
          <w:lang w:val="en-GB"/>
        </w:rPr>
        <w:t>Article 6.2 Teaching formats used and modes of assessment</w:t>
      </w:r>
      <w:bookmarkEnd w:id="285"/>
      <w:bookmarkEnd w:id="286"/>
    </w:p>
    <w:tbl>
      <w:tblPr>
        <w:tblStyle w:val="TableGrid"/>
        <w:tblW w:w="0" w:type="auto"/>
        <w:tblInd w:w="108" w:type="dxa"/>
        <w:tblLook w:val="04A0" w:firstRow="1" w:lastRow="0" w:firstColumn="1" w:lastColumn="0" w:noHBand="0" w:noVBand="1"/>
      </w:tblPr>
      <w:tblGrid>
        <w:gridCol w:w="7370"/>
        <w:gridCol w:w="1417"/>
      </w:tblGrid>
      <w:tr w:rsidR="00C76695" w:rsidRPr="00437AD5" w14:paraId="70A6E141" w14:textId="77777777" w:rsidTr="00A7754C">
        <w:tc>
          <w:tcPr>
            <w:tcW w:w="7370" w:type="dxa"/>
          </w:tcPr>
          <w:p w14:paraId="507D9A54" w14:textId="77777777" w:rsidR="00C76695" w:rsidRPr="001F641A" w:rsidRDefault="00C76695" w:rsidP="00C76695">
            <w:pPr>
              <w:pStyle w:val="ListParagraph"/>
              <w:widowControl/>
              <w:numPr>
                <w:ilvl w:val="0"/>
                <w:numId w:val="46"/>
              </w:numPr>
              <w:autoSpaceDE w:val="0"/>
              <w:autoSpaceDN w:val="0"/>
              <w:spacing w:line="276" w:lineRule="auto"/>
              <w:ind w:left="483" w:hanging="425"/>
              <w:contextualSpacing w:val="0"/>
              <w:rPr>
                <w:rFonts w:cs="Arial"/>
                <w:sz w:val="20"/>
                <w:szCs w:val="20"/>
                <w:lang w:val="en-US"/>
              </w:rPr>
            </w:pPr>
            <w:r w:rsidRPr="001F641A">
              <w:rPr>
                <w:rFonts w:cs="Arial"/>
                <w:sz w:val="20"/>
                <w:szCs w:val="20"/>
                <w:lang w:val="en-US"/>
              </w:rPr>
              <w:t>The degree programme uses the following teaching formats:</w:t>
            </w:r>
          </w:p>
          <w:p w14:paraId="7D9655C3" w14:textId="77777777" w:rsidR="00C76695" w:rsidRPr="00616871" w:rsidRDefault="00C76695" w:rsidP="00C76695">
            <w:pPr>
              <w:autoSpaceDE w:val="0"/>
              <w:autoSpaceDN w:val="0"/>
              <w:spacing w:line="276" w:lineRule="auto"/>
              <w:ind w:left="459" w:hanging="425"/>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 1: choose the teaching formats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teaching formats used]</w:t>
            </w:r>
            <w:r>
              <w:rPr>
                <w:rFonts w:cs="Arial"/>
                <w:color w:val="000000"/>
                <w:sz w:val="20"/>
                <w:szCs w:val="20"/>
                <w:lang w:eastAsia="nl-NL"/>
              </w:rPr>
              <w:fldChar w:fldCharType="end"/>
            </w:r>
          </w:p>
          <w:p w14:paraId="0B652476" w14:textId="77777777" w:rsidR="00C76695" w:rsidRPr="00616871" w:rsidRDefault="00C76695" w:rsidP="00C76695">
            <w:pPr>
              <w:pStyle w:val="ListParagraph"/>
              <w:widowControl/>
              <w:numPr>
                <w:ilvl w:val="0"/>
                <w:numId w:val="47"/>
              </w:numPr>
              <w:autoSpaceDE w:val="0"/>
              <w:autoSpaceDN w:val="0"/>
              <w:spacing w:line="276" w:lineRule="auto"/>
              <w:ind w:hanging="261"/>
              <w:contextualSpacing w:val="0"/>
              <w:rPr>
                <w:rFonts w:cs="Arial"/>
                <w:sz w:val="20"/>
                <w:szCs w:val="20"/>
              </w:rPr>
            </w:pPr>
            <w:r w:rsidRPr="00616871">
              <w:rPr>
                <w:rFonts w:cs="Arial"/>
                <w:sz w:val="20"/>
                <w:szCs w:val="20"/>
              </w:rPr>
              <w:t>Lectures</w:t>
            </w:r>
          </w:p>
          <w:p w14:paraId="423477D7" w14:textId="77777777" w:rsidR="00C76695" w:rsidRPr="00616871" w:rsidRDefault="00C76695" w:rsidP="00C76695">
            <w:pPr>
              <w:pStyle w:val="ListParagraph"/>
              <w:widowControl/>
              <w:numPr>
                <w:ilvl w:val="0"/>
                <w:numId w:val="47"/>
              </w:numPr>
              <w:tabs>
                <w:tab w:val="left" w:pos="459"/>
              </w:tabs>
              <w:autoSpaceDE w:val="0"/>
              <w:autoSpaceDN w:val="0"/>
              <w:adjustRightInd w:val="0"/>
              <w:ind w:hanging="261"/>
              <w:contextualSpacing w:val="0"/>
              <w:rPr>
                <w:rFonts w:cs="Arial"/>
                <w:sz w:val="20"/>
                <w:szCs w:val="20"/>
              </w:rPr>
            </w:pPr>
            <w:r w:rsidRPr="00616871">
              <w:rPr>
                <w:rFonts w:cs="Arial"/>
                <w:sz w:val="20"/>
                <w:szCs w:val="20"/>
              </w:rPr>
              <w:t>Tutorials</w:t>
            </w:r>
          </w:p>
          <w:p w14:paraId="71E65D0D" w14:textId="77777777" w:rsidR="00C76695" w:rsidRPr="00616871" w:rsidRDefault="00C76695" w:rsidP="00C76695">
            <w:pPr>
              <w:pStyle w:val="ListParagraph"/>
              <w:widowControl/>
              <w:numPr>
                <w:ilvl w:val="0"/>
                <w:numId w:val="47"/>
              </w:numPr>
              <w:tabs>
                <w:tab w:val="left" w:pos="459"/>
              </w:tabs>
              <w:autoSpaceDE w:val="0"/>
              <w:autoSpaceDN w:val="0"/>
              <w:adjustRightInd w:val="0"/>
              <w:ind w:hanging="261"/>
              <w:contextualSpacing w:val="0"/>
              <w:rPr>
                <w:rFonts w:cs="Arial"/>
                <w:sz w:val="20"/>
                <w:szCs w:val="20"/>
              </w:rPr>
            </w:pPr>
            <w:r w:rsidRPr="00616871">
              <w:rPr>
                <w:rFonts w:cs="Arial"/>
                <w:sz w:val="20"/>
                <w:szCs w:val="20"/>
              </w:rPr>
              <w:t>…</w:t>
            </w:r>
            <w:r w:rsidRPr="00616871">
              <w:rPr>
                <w:rFonts w:cs="Arial"/>
                <w:sz w:val="20"/>
                <w:szCs w:val="20"/>
              </w:rPr>
              <w:tab/>
            </w:r>
          </w:p>
          <w:p w14:paraId="2D8CB5C8" w14:textId="77777777" w:rsidR="00C76695" w:rsidRPr="0019612C" w:rsidRDefault="00C76695" w:rsidP="00C76695">
            <w:pPr>
              <w:tabs>
                <w:tab w:val="left" w:pos="459"/>
              </w:tabs>
              <w:autoSpaceDE w:val="0"/>
              <w:autoSpaceDN w:val="0"/>
              <w:adjustRightInd w:val="0"/>
              <w:rPr>
                <w:rFonts w:cs="Arial"/>
                <w:i/>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1589816F" w14:textId="2F13FB0F" w:rsidR="00C76695" w:rsidRPr="00C024B8" w:rsidRDefault="00C76695" w:rsidP="00C76695">
            <w:pPr>
              <w:widowControl/>
              <w:tabs>
                <w:tab w:val="left" w:pos="459"/>
              </w:tabs>
              <w:autoSpaceDE w:val="0"/>
              <w:autoSpaceDN w:val="0"/>
              <w:adjustRightInd w:val="0"/>
              <w:spacing w:line="276" w:lineRule="auto"/>
              <w:rPr>
                <w:rFonts w:cs="Arial"/>
                <w:sz w:val="20"/>
                <w:szCs w:val="20"/>
                <w:lang w:val="en-US"/>
              </w:rPr>
            </w:pPr>
            <w:r>
              <w:rPr>
                <w:rFonts w:cs="Arial"/>
                <w:sz w:val="20"/>
                <w:szCs w:val="20"/>
                <w:lang w:val="en-US" w:eastAsia="nl-NL"/>
              </w:rPr>
              <w:t xml:space="preserve">1.       </w:t>
            </w:r>
            <w:r w:rsidRPr="00616871">
              <w:rPr>
                <w:rFonts w:cs="Arial"/>
                <w:sz w:val="20"/>
                <w:szCs w:val="20"/>
                <w:lang w:val="en-US" w:eastAsia="nl-NL"/>
              </w:rPr>
              <w:t xml:space="preserve">The programme uses the teaching formats as specified in the </w:t>
            </w:r>
            <w:r>
              <w:rPr>
                <w:rFonts w:cs="Arial"/>
                <w:sz w:val="20"/>
                <w:szCs w:val="20"/>
                <w:lang w:val="en-US" w:eastAsia="nl-NL"/>
              </w:rPr>
              <w:t>s</w:t>
            </w:r>
            <w:r w:rsidRPr="00616871">
              <w:rPr>
                <w:rFonts w:cs="Arial"/>
                <w:sz w:val="20"/>
                <w:szCs w:val="20"/>
                <w:lang w:val="en-US" w:eastAsia="nl-NL"/>
              </w:rPr>
              <w:t xml:space="preserve">tudy </w:t>
            </w:r>
            <w:r>
              <w:rPr>
                <w:rFonts w:cs="Arial"/>
                <w:sz w:val="20"/>
                <w:szCs w:val="20"/>
                <w:lang w:val="en-US" w:eastAsia="nl-NL"/>
              </w:rPr>
              <w:t>g</w:t>
            </w:r>
            <w:r w:rsidRPr="00616871">
              <w:rPr>
                <w:rFonts w:cs="Arial"/>
                <w:sz w:val="20"/>
                <w:szCs w:val="20"/>
                <w:lang w:val="en-US" w:eastAsia="nl-NL"/>
              </w:rPr>
              <w:t>uide.</w:t>
            </w:r>
          </w:p>
        </w:tc>
        <w:tc>
          <w:tcPr>
            <w:tcW w:w="1417" w:type="dxa"/>
          </w:tcPr>
          <w:p w14:paraId="209D6475" w14:textId="77777777" w:rsidR="00C76695" w:rsidRPr="00616871" w:rsidRDefault="00C76695" w:rsidP="00C76695">
            <w:pPr>
              <w:autoSpaceDE w:val="0"/>
              <w:autoSpaceDN w:val="0"/>
              <w:spacing w:line="276" w:lineRule="auto"/>
              <w:rPr>
                <w:rFonts w:cs="Arial"/>
                <w:sz w:val="16"/>
                <w:szCs w:val="16"/>
                <w:lang w:val="en-US" w:eastAsia="nl-NL"/>
              </w:rPr>
            </w:pPr>
            <w:r w:rsidRPr="00616871">
              <w:rPr>
                <w:rFonts w:cs="Arial"/>
                <w:sz w:val="16"/>
                <w:szCs w:val="16"/>
                <w:lang w:val="en-US" w:eastAsia="nl-NL"/>
              </w:rPr>
              <w:t>Advice OLC;</w:t>
            </w:r>
          </w:p>
          <w:p w14:paraId="7C374D8C" w14:textId="5D41B611" w:rsidR="00C76695" w:rsidRPr="00C024B8" w:rsidRDefault="00C76695" w:rsidP="00C76695">
            <w:pPr>
              <w:autoSpaceDE w:val="0"/>
              <w:autoSpaceDN w:val="0"/>
              <w:spacing w:line="276" w:lineRule="auto"/>
              <w:rPr>
                <w:rFonts w:cs="Arial"/>
                <w:color w:val="000000"/>
                <w:sz w:val="16"/>
                <w:szCs w:val="16"/>
                <w:lang w:val="en-US"/>
              </w:rPr>
            </w:pPr>
            <w:r w:rsidRPr="00616871">
              <w:rPr>
                <w:rFonts w:cs="Arial"/>
                <w:sz w:val="16"/>
                <w:szCs w:val="16"/>
                <w:lang w:val="en-US" w:eastAsia="nl-NL"/>
              </w:rPr>
              <w:t>approval FGV (7.13 x)</w:t>
            </w:r>
          </w:p>
        </w:tc>
      </w:tr>
      <w:tr w:rsidR="00C76695" w:rsidRPr="00437AD5" w14:paraId="64FAD9ED" w14:textId="77777777" w:rsidTr="00A7754C">
        <w:tc>
          <w:tcPr>
            <w:tcW w:w="7370" w:type="dxa"/>
          </w:tcPr>
          <w:p w14:paraId="26A8F6E6" w14:textId="77777777" w:rsidR="00C76695" w:rsidRPr="0019612C" w:rsidRDefault="00C76695" w:rsidP="00C76695">
            <w:pPr>
              <w:pStyle w:val="ListParagraph"/>
              <w:widowControl/>
              <w:numPr>
                <w:ilvl w:val="0"/>
                <w:numId w:val="46"/>
              </w:numPr>
              <w:autoSpaceDE w:val="0"/>
              <w:autoSpaceDN w:val="0"/>
              <w:spacing w:line="276" w:lineRule="auto"/>
              <w:ind w:left="483" w:hanging="425"/>
              <w:contextualSpacing w:val="0"/>
              <w:rPr>
                <w:rFonts w:cs="Arial"/>
                <w:sz w:val="20"/>
                <w:szCs w:val="20"/>
                <w:lang w:val="en-US"/>
              </w:rPr>
            </w:pPr>
            <w:r w:rsidRPr="0019612C">
              <w:rPr>
                <w:rFonts w:cs="Arial"/>
                <w:sz w:val="20"/>
                <w:szCs w:val="20"/>
                <w:lang w:val="en-US"/>
              </w:rPr>
              <w:t>The degree programme uses the following modes of assessment:</w:t>
            </w:r>
          </w:p>
          <w:p w14:paraId="3B14AE7F" w14:textId="77777777" w:rsidR="00C76695" w:rsidRPr="0019612C" w:rsidRDefault="00C76695" w:rsidP="00C76695">
            <w:pPr>
              <w:autoSpaceDE w:val="0"/>
              <w:autoSpaceDN w:val="0"/>
              <w:spacing w:line="276" w:lineRule="auto"/>
              <w:rPr>
                <w:rFonts w:cs="Arial"/>
                <w:sz w:val="20"/>
                <w:szCs w:val="20"/>
                <w:lang w:val="en-US"/>
              </w:rPr>
            </w:pPr>
            <w:r>
              <w:rPr>
                <w:rFonts w:cs="Arial"/>
                <w:color w:val="000000"/>
                <w:sz w:val="20"/>
                <w:szCs w:val="20"/>
                <w:lang w:eastAsia="nl-NL"/>
              </w:rPr>
              <w:fldChar w:fldCharType="begin">
                <w:ffData>
                  <w:name w:val=""/>
                  <w:enabled/>
                  <w:calcOnExit w:val="0"/>
                  <w:textInput>
                    <w:default w:val="[Option 1: choose the modes of assessment used]"/>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1: choose the modes of assessment used]</w:t>
            </w:r>
            <w:r>
              <w:rPr>
                <w:rFonts w:cs="Arial"/>
                <w:color w:val="000000"/>
                <w:sz w:val="20"/>
                <w:szCs w:val="20"/>
                <w:lang w:eastAsia="nl-NL"/>
              </w:rPr>
              <w:fldChar w:fldCharType="end"/>
            </w:r>
          </w:p>
          <w:p w14:paraId="237708EB" w14:textId="77777777" w:rsidR="00C76695" w:rsidRPr="00616871" w:rsidRDefault="00C76695" w:rsidP="00C76695">
            <w:pPr>
              <w:pStyle w:val="ListParagraph"/>
              <w:widowControl/>
              <w:numPr>
                <w:ilvl w:val="0"/>
                <w:numId w:val="47"/>
              </w:numPr>
              <w:autoSpaceDE w:val="0"/>
              <w:autoSpaceDN w:val="0"/>
              <w:spacing w:line="276" w:lineRule="auto"/>
              <w:ind w:hanging="261"/>
              <w:contextualSpacing w:val="0"/>
              <w:rPr>
                <w:rFonts w:cs="Arial"/>
                <w:sz w:val="20"/>
                <w:szCs w:val="20"/>
              </w:rPr>
            </w:pPr>
            <w:r w:rsidRPr="00616871">
              <w:rPr>
                <w:rFonts w:cs="Arial"/>
                <w:sz w:val="20"/>
                <w:szCs w:val="20"/>
              </w:rPr>
              <w:t>Written examination</w:t>
            </w:r>
          </w:p>
          <w:p w14:paraId="289DDD7D" w14:textId="77777777" w:rsidR="00C76695" w:rsidRPr="00616871" w:rsidRDefault="00C76695" w:rsidP="00C76695">
            <w:pPr>
              <w:pStyle w:val="ListParagraph"/>
              <w:widowControl/>
              <w:numPr>
                <w:ilvl w:val="0"/>
                <w:numId w:val="47"/>
              </w:numPr>
              <w:tabs>
                <w:tab w:val="left" w:pos="459"/>
              </w:tabs>
              <w:autoSpaceDE w:val="0"/>
              <w:autoSpaceDN w:val="0"/>
              <w:adjustRightInd w:val="0"/>
              <w:ind w:hanging="261"/>
              <w:contextualSpacing w:val="0"/>
              <w:rPr>
                <w:rFonts w:cs="Arial"/>
                <w:sz w:val="20"/>
                <w:szCs w:val="20"/>
              </w:rPr>
            </w:pPr>
            <w:r w:rsidRPr="00616871">
              <w:rPr>
                <w:rFonts w:cs="Arial"/>
                <w:sz w:val="20"/>
                <w:szCs w:val="20"/>
              </w:rPr>
              <w:t>Paper</w:t>
            </w:r>
          </w:p>
          <w:p w14:paraId="4B46CE24" w14:textId="77777777" w:rsidR="00C76695" w:rsidRPr="00616871" w:rsidRDefault="00C76695" w:rsidP="00C76695">
            <w:pPr>
              <w:pStyle w:val="ListParagraph"/>
              <w:widowControl/>
              <w:numPr>
                <w:ilvl w:val="0"/>
                <w:numId w:val="47"/>
              </w:numPr>
              <w:tabs>
                <w:tab w:val="left" w:pos="459"/>
              </w:tabs>
              <w:autoSpaceDE w:val="0"/>
              <w:autoSpaceDN w:val="0"/>
              <w:adjustRightInd w:val="0"/>
              <w:ind w:hanging="261"/>
              <w:contextualSpacing w:val="0"/>
              <w:rPr>
                <w:rFonts w:cs="Arial"/>
                <w:sz w:val="20"/>
                <w:szCs w:val="20"/>
              </w:rPr>
            </w:pPr>
            <w:r w:rsidRPr="00616871">
              <w:rPr>
                <w:rFonts w:cs="Arial"/>
                <w:sz w:val="20"/>
                <w:szCs w:val="20"/>
              </w:rPr>
              <w:t>…</w:t>
            </w:r>
          </w:p>
          <w:p w14:paraId="765F0AB9" w14:textId="77777777" w:rsidR="00C76695" w:rsidRPr="00B87EBD" w:rsidRDefault="00C76695" w:rsidP="00C76695">
            <w:pPr>
              <w:autoSpaceDE w:val="0"/>
              <w:autoSpaceDN w:val="0"/>
              <w:spacing w:after="16" w:line="276" w:lineRule="auto"/>
              <w:ind w:left="459" w:hanging="459"/>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 2: choose the following sentence and delete option 1]"/>
                  </w:textInput>
                </w:ffData>
              </w:fldChar>
            </w:r>
            <w:r w:rsidRPr="0019612C">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19612C">
              <w:rPr>
                <w:rFonts w:cs="Arial"/>
                <w:noProof/>
                <w:color w:val="000000"/>
                <w:sz w:val="20"/>
                <w:szCs w:val="20"/>
                <w:lang w:val="en-US" w:eastAsia="nl-NL"/>
              </w:rPr>
              <w:t>[Option 2: choose the following sentence and delete option 1]</w:t>
            </w:r>
            <w:r>
              <w:rPr>
                <w:rFonts w:cs="Arial"/>
                <w:color w:val="000000"/>
                <w:sz w:val="20"/>
                <w:szCs w:val="20"/>
                <w:lang w:eastAsia="nl-NL"/>
              </w:rPr>
              <w:fldChar w:fldCharType="end"/>
            </w:r>
          </w:p>
          <w:p w14:paraId="3D674009" w14:textId="510559B0" w:rsidR="00C76695" w:rsidRPr="00C024B8" w:rsidRDefault="00C76695" w:rsidP="00C76695">
            <w:pPr>
              <w:autoSpaceDE w:val="0"/>
              <w:autoSpaceDN w:val="0"/>
              <w:spacing w:line="276" w:lineRule="auto"/>
              <w:ind w:left="459" w:hanging="459"/>
              <w:rPr>
                <w:rFonts w:cs="Arial"/>
                <w:sz w:val="20"/>
                <w:szCs w:val="20"/>
                <w:lang w:val="en-US"/>
              </w:rPr>
            </w:pPr>
            <w:r>
              <w:rPr>
                <w:rFonts w:cs="Arial"/>
                <w:sz w:val="20"/>
                <w:szCs w:val="20"/>
                <w:lang w:val="en-US"/>
              </w:rPr>
              <w:t xml:space="preserve">2.      </w:t>
            </w:r>
            <w:r w:rsidRPr="00FF14CA">
              <w:rPr>
                <w:rFonts w:cs="Arial"/>
                <w:sz w:val="20"/>
                <w:szCs w:val="20"/>
                <w:lang w:val="en-US"/>
              </w:rPr>
              <w:t>The modes of assessment used per unit of education are specified in the study guide.</w:t>
            </w:r>
          </w:p>
        </w:tc>
        <w:tc>
          <w:tcPr>
            <w:tcW w:w="1417" w:type="dxa"/>
          </w:tcPr>
          <w:p w14:paraId="39BDFBC5" w14:textId="77777777" w:rsidR="00C76695" w:rsidRPr="00616871" w:rsidRDefault="00C76695" w:rsidP="00C76695">
            <w:pPr>
              <w:autoSpaceDE w:val="0"/>
              <w:autoSpaceDN w:val="0"/>
              <w:spacing w:after="16" w:line="276" w:lineRule="auto"/>
              <w:rPr>
                <w:rFonts w:cs="Arial"/>
                <w:sz w:val="16"/>
                <w:szCs w:val="16"/>
                <w:lang w:val="en-US" w:eastAsia="nl-NL"/>
              </w:rPr>
            </w:pPr>
            <w:r w:rsidRPr="00616871">
              <w:rPr>
                <w:rFonts w:cs="Arial"/>
                <w:sz w:val="16"/>
                <w:szCs w:val="16"/>
                <w:lang w:val="en-US" w:eastAsia="nl-NL"/>
              </w:rPr>
              <w:t>Advice OLC;</w:t>
            </w:r>
          </w:p>
          <w:p w14:paraId="38064E69" w14:textId="3E9F78D2" w:rsidR="00C76695" w:rsidRPr="00C024B8" w:rsidRDefault="00C76695" w:rsidP="00C76695">
            <w:pPr>
              <w:autoSpaceDE w:val="0"/>
              <w:autoSpaceDN w:val="0"/>
              <w:spacing w:line="276" w:lineRule="auto"/>
              <w:rPr>
                <w:rFonts w:cs="Arial"/>
                <w:color w:val="000000"/>
                <w:sz w:val="16"/>
                <w:szCs w:val="16"/>
                <w:lang w:val="en-US"/>
              </w:rPr>
            </w:pPr>
            <w:r w:rsidRPr="00616871">
              <w:rPr>
                <w:rFonts w:cs="Arial"/>
                <w:sz w:val="16"/>
                <w:szCs w:val="16"/>
                <w:lang w:val="en-US" w:eastAsia="nl-NL"/>
              </w:rPr>
              <w:t>approval FGV (7.13 l)</w:t>
            </w:r>
          </w:p>
        </w:tc>
      </w:tr>
    </w:tbl>
    <w:p w14:paraId="51B4F718" w14:textId="77777777" w:rsidR="00343B5D" w:rsidRPr="00C024B8" w:rsidRDefault="00343B5D" w:rsidP="00ED6C86">
      <w:pPr>
        <w:rPr>
          <w:lang w:val="en-US"/>
        </w:rPr>
      </w:pPr>
    </w:p>
    <w:p w14:paraId="62F3DDA9" w14:textId="0C1059E6" w:rsidR="00F2370F" w:rsidRPr="00F2370F" w:rsidRDefault="00F2370F" w:rsidP="00ED6C86">
      <w:pPr>
        <w:pStyle w:val="Heading3"/>
      </w:pPr>
      <w:bookmarkStart w:id="287" w:name="_Toc523997433"/>
      <w:bookmarkStart w:id="288" w:name="_Toc176888851"/>
      <w:r>
        <w:rPr>
          <w:bCs w:val="0"/>
          <w:lang w:val="en-GB"/>
        </w:rPr>
        <w:t>Article 6.3 Academic student counselling</w:t>
      </w:r>
      <w:bookmarkEnd w:id="287"/>
      <w:bookmarkEnd w:id="288"/>
    </w:p>
    <w:tbl>
      <w:tblPr>
        <w:tblStyle w:val="Tabelraster3"/>
        <w:tblW w:w="0" w:type="auto"/>
        <w:tblInd w:w="108" w:type="dxa"/>
        <w:tblLook w:val="04A0" w:firstRow="1" w:lastRow="0" w:firstColumn="1" w:lastColumn="0" w:noHBand="0" w:noVBand="1"/>
      </w:tblPr>
      <w:tblGrid>
        <w:gridCol w:w="7370"/>
        <w:gridCol w:w="1417"/>
      </w:tblGrid>
      <w:tr w:rsidR="00F2370F" w:rsidRPr="00A7754C" w14:paraId="5C63609E" w14:textId="77777777" w:rsidTr="00A7754C">
        <w:tc>
          <w:tcPr>
            <w:tcW w:w="7370" w:type="dxa"/>
          </w:tcPr>
          <w:p w14:paraId="6622FCB0" w14:textId="0D73AD7F" w:rsidR="00AE6783" w:rsidRDefault="00F2370F" w:rsidP="00ED6C86">
            <w:pPr>
              <w:spacing w:line="276" w:lineRule="auto"/>
              <w:ind w:left="459" w:hanging="425"/>
              <w:rPr>
                <w:rFonts w:ascii="Calibri" w:eastAsia="Calibri" w:hAnsi="Calibri" w:cs="Arial"/>
                <w:sz w:val="20"/>
                <w:szCs w:val="20"/>
                <w:lang w:val="en-US"/>
              </w:rPr>
            </w:pPr>
            <w:r>
              <w:rPr>
                <w:rFonts w:ascii="Calibri" w:eastAsia="Calibri" w:hAnsi="Calibri" w:cs="Arial"/>
                <w:sz w:val="20"/>
                <w:szCs w:val="20"/>
                <w:lang w:val="en-GB"/>
              </w:rPr>
              <w:t xml:space="preserve">1. </w:t>
            </w:r>
            <w:r>
              <w:rPr>
                <w:rFonts w:ascii="Calibri" w:eastAsia="Calibri" w:hAnsi="Calibri" w:cs="Arial"/>
                <w:sz w:val="20"/>
                <w:szCs w:val="20"/>
                <w:lang w:val="en-GB"/>
              </w:rPr>
              <w:tab/>
              <w:t>The programme offers the following counselling in addition to the student counselling mentioned in Section A:</w:t>
            </w:r>
          </w:p>
          <w:p w14:paraId="452080FB" w14:textId="29D3A64C" w:rsidR="00F2370F" w:rsidRPr="007167BD" w:rsidRDefault="00AE6783" w:rsidP="007167BD">
            <w:pPr>
              <w:pStyle w:val="ListParagraph"/>
              <w:numPr>
                <w:ilvl w:val="0"/>
                <w:numId w:val="48"/>
              </w:numPr>
              <w:rPr>
                <w:rFonts w:ascii="Calibri" w:eastAsia="Calibri" w:hAnsi="Calibri" w:cs="Arial"/>
                <w:sz w:val="20"/>
                <w:szCs w:val="20"/>
                <w:lang w:val="en-US"/>
              </w:rPr>
            </w:pPr>
            <w:r w:rsidRPr="0019612C">
              <w:rPr>
                <w:rFonts w:cs="Arial"/>
                <w:color w:val="000000"/>
                <w:sz w:val="20"/>
                <w:szCs w:val="20"/>
              </w:rPr>
              <w:fldChar w:fldCharType="begin">
                <w:ffData>
                  <w:name w:val=""/>
                  <w:enabled/>
                  <w:calcOnExit w:val="0"/>
                  <w:textInput>
                    <w:default w:val="[name any additional counselling]"/>
                  </w:textInput>
                </w:ffData>
              </w:fldChar>
            </w:r>
            <w:r w:rsidRPr="0019612C">
              <w:rPr>
                <w:rFonts w:cs="Arial"/>
                <w:color w:val="000000"/>
                <w:sz w:val="20"/>
                <w:szCs w:val="20"/>
              </w:rPr>
              <w:instrText xml:space="preserve"> FORMTEXT </w:instrText>
            </w:r>
            <w:r w:rsidRPr="0019612C">
              <w:rPr>
                <w:rFonts w:cs="Arial"/>
                <w:color w:val="000000"/>
                <w:sz w:val="20"/>
                <w:szCs w:val="20"/>
              </w:rPr>
            </w:r>
            <w:r w:rsidRPr="0019612C">
              <w:rPr>
                <w:rFonts w:cs="Arial"/>
                <w:color w:val="000000"/>
                <w:sz w:val="20"/>
                <w:szCs w:val="20"/>
              </w:rPr>
              <w:fldChar w:fldCharType="separate"/>
            </w:r>
            <w:r w:rsidRPr="0019612C">
              <w:rPr>
                <w:rFonts w:cs="Arial"/>
                <w:noProof/>
                <w:color w:val="000000"/>
                <w:sz w:val="20"/>
                <w:szCs w:val="20"/>
              </w:rPr>
              <w:t>[name any additional counselling]</w:t>
            </w:r>
            <w:r w:rsidRPr="0019612C">
              <w:rPr>
                <w:rFonts w:cs="Arial"/>
                <w:color w:val="000000"/>
                <w:sz w:val="20"/>
                <w:szCs w:val="20"/>
              </w:rPr>
              <w:fldChar w:fldCharType="end"/>
            </w:r>
          </w:p>
        </w:tc>
        <w:tc>
          <w:tcPr>
            <w:tcW w:w="1417" w:type="dxa"/>
          </w:tcPr>
          <w:p w14:paraId="0B00F860" w14:textId="78FDE0F9" w:rsidR="00F2370F" w:rsidRPr="00C024B8" w:rsidRDefault="000D4B2E" w:rsidP="00ED6C86">
            <w:pPr>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Advice OLC;</w:t>
            </w:r>
          </w:p>
          <w:p w14:paraId="3F453086" w14:textId="77777777" w:rsidR="00F2370F" w:rsidRPr="00C024B8" w:rsidRDefault="00F2370F" w:rsidP="00ED6C86">
            <w:pPr>
              <w:spacing w:line="276" w:lineRule="auto"/>
              <w:rPr>
                <w:rFonts w:ascii="Calibri" w:eastAsia="Calibri" w:hAnsi="Calibri" w:cs="Arial"/>
                <w:sz w:val="16"/>
                <w:szCs w:val="16"/>
                <w:lang w:val="en-US"/>
              </w:rPr>
            </w:pPr>
            <w:r>
              <w:rPr>
                <w:rFonts w:ascii="Calibri" w:eastAsia="Calibri" w:hAnsi="Calibri" w:cs="Arial"/>
                <w:color w:val="000000"/>
                <w:sz w:val="16"/>
                <w:szCs w:val="16"/>
                <w:lang w:val="en-GB"/>
              </w:rPr>
              <w:t>approval FGV (7.13 u)</w:t>
            </w:r>
          </w:p>
        </w:tc>
      </w:tr>
    </w:tbl>
    <w:p w14:paraId="565181EC" w14:textId="77777777" w:rsidR="00F2370F" w:rsidRDefault="00F2370F" w:rsidP="00ED6C86">
      <w:pPr>
        <w:rPr>
          <w:lang w:val="en-US"/>
        </w:rPr>
      </w:pPr>
    </w:p>
    <w:p w14:paraId="23142D3C" w14:textId="77777777" w:rsidR="00EB7C2D" w:rsidRPr="00C024B8" w:rsidRDefault="00EB7C2D" w:rsidP="00ED6C86">
      <w:pPr>
        <w:rPr>
          <w:lang w:val="en-US"/>
        </w:rPr>
      </w:pPr>
    </w:p>
    <w:p w14:paraId="34140584" w14:textId="292D73F2" w:rsidR="00F2370F" w:rsidRPr="00C024B8" w:rsidRDefault="00EB7C2D" w:rsidP="00EB7C2D">
      <w:pPr>
        <w:pStyle w:val="Heading2"/>
      </w:pPr>
      <w:bookmarkStart w:id="289" w:name="_Toc176888852"/>
      <w:r>
        <w:t>7. Further admission requirements</w:t>
      </w:r>
      <w:bookmarkEnd w:id="289"/>
    </w:p>
    <w:p w14:paraId="31333CA4" w14:textId="77777777" w:rsidR="00EB7C2D" w:rsidRDefault="00EB7C2D" w:rsidP="00A7754C">
      <w:pPr>
        <w:rPr>
          <w:lang w:val="en-GB"/>
        </w:rPr>
      </w:pPr>
      <w:bookmarkStart w:id="290" w:name="_Toc523997435"/>
    </w:p>
    <w:p w14:paraId="527C24B6" w14:textId="3404A4CE" w:rsidR="00F2370F" w:rsidRPr="00C024B8" w:rsidRDefault="00F2370F" w:rsidP="00ED6C86">
      <w:pPr>
        <w:pStyle w:val="Heading3"/>
        <w:rPr>
          <w:lang w:val="en-US"/>
        </w:rPr>
      </w:pPr>
      <w:bookmarkStart w:id="291" w:name="_Toc176888853"/>
      <w:r>
        <w:rPr>
          <w:bCs w:val="0"/>
          <w:lang w:val="en-GB"/>
        </w:rPr>
        <w:t>Article 7.1 Intake date(s)</w:t>
      </w:r>
      <w:bookmarkEnd w:id="290"/>
      <w:bookmarkEnd w:id="291"/>
    </w:p>
    <w:tbl>
      <w:tblPr>
        <w:tblStyle w:val="TableGrid"/>
        <w:tblW w:w="0" w:type="auto"/>
        <w:tblInd w:w="108" w:type="dxa"/>
        <w:tblLook w:val="04A0" w:firstRow="1" w:lastRow="0" w:firstColumn="1" w:lastColumn="0" w:noHBand="0" w:noVBand="1"/>
      </w:tblPr>
      <w:tblGrid>
        <w:gridCol w:w="7370"/>
        <w:gridCol w:w="1417"/>
      </w:tblGrid>
      <w:tr w:rsidR="00F2370F" w:rsidRPr="00437AD5" w14:paraId="69D12F91" w14:textId="77777777" w:rsidTr="00A7754C">
        <w:tc>
          <w:tcPr>
            <w:tcW w:w="7370" w:type="dxa"/>
          </w:tcPr>
          <w:p w14:paraId="3A943629" w14:textId="0A7CF939" w:rsidR="0025618F" w:rsidRPr="00C024B8" w:rsidRDefault="0025618F" w:rsidP="00ED6C86">
            <w:pPr>
              <w:spacing w:line="276" w:lineRule="auto"/>
              <w:rPr>
                <w:rFonts w:cs="Arial"/>
                <w:sz w:val="20"/>
                <w:szCs w:val="20"/>
                <w:lang w:val="en-US"/>
              </w:rPr>
            </w:pPr>
            <w:r>
              <w:rPr>
                <w:rFonts w:cs="Arial"/>
                <w:sz w:val="20"/>
                <w:szCs w:val="20"/>
                <w:lang w:val="en-GB"/>
              </w:rPr>
              <w:t>The Master’s programme starts on 1 September.</w:t>
            </w:r>
          </w:p>
          <w:p w14:paraId="7F994EA1" w14:textId="572ABA85" w:rsidR="00F2370F" w:rsidRPr="00C024B8" w:rsidRDefault="00675BFA" w:rsidP="00010CA2">
            <w:pPr>
              <w:spacing w:line="276" w:lineRule="auto"/>
              <w:rPr>
                <w:rFonts w:cs="Arial"/>
                <w:sz w:val="20"/>
                <w:szCs w:val="20"/>
                <w:lang w:val="en-US"/>
              </w:rPr>
            </w:pPr>
            <w:r>
              <w:rPr>
                <w:rFonts w:cs="Arial"/>
                <w:color w:val="000000"/>
                <w:sz w:val="20"/>
                <w:szCs w:val="20"/>
              </w:rPr>
              <w:fldChar w:fldCharType="begin">
                <w:ffData>
                  <w:name w:val=""/>
                  <w:enabled/>
                  <w:calcOnExit w:val="0"/>
                  <w:textInput>
                    <w:default w:val="[Optional: if not applicable, please delete the following sentence]"/>
                  </w:textInput>
                </w:ffData>
              </w:fldChar>
            </w:r>
            <w:r w:rsidRPr="0019612C">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19612C">
              <w:rPr>
                <w:rFonts w:cs="Arial"/>
                <w:noProof/>
                <w:color w:val="000000"/>
                <w:sz w:val="20"/>
                <w:szCs w:val="20"/>
                <w:lang w:val="en-US"/>
              </w:rPr>
              <w:t>[Optional: if not applicable, please delete the following sentence]</w:t>
            </w:r>
            <w:r>
              <w:rPr>
                <w:rFonts w:cs="Arial"/>
                <w:color w:val="000000"/>
                <w:sz w:val="20"/>
                <w:szCs w:val="20"/>
              </w:rPr>
              <w:fldChar w:fldCharType="end"/>
            </w:r>
            <w:r w:rsidRPr="0019612C">
              <w:rPr>
                <w:rFonts w:cs="Arial"/>
                <w:color w:val="000000"/>
                <w:sz w:val="20"/>
                <w:szCs w:val="20"/>
                <w:lang w:val="en-US"/>
              </w:rPr>
              <w:t xml:space="preserve"> </w:t>
            </w:r>
            <w:r w:rsidR="00DC4D82">
              <w:rPr>
                <w:rFonts w:cs="Arial"/>
                <w:sz w:val="20"/>
                <w:szCs w:val="20"/>
                <w:lang w:val="en-GB"/>
              </w:rPr>
              <w:t>The Master’s programme starts twice a year: on 1 September and on 1 February.</w:t>
            </w:r>
          </w:p>
        </w:tc>
        <w:tc>
          <w:tcPr>
            <w:tcW w:w="1417" w:type="dxa"/>
          </w:tcPr>
          <w:p w14:paraId="376A61A3" w14:textId="7FA6704C" w:rsidR="00F2370F" w:rsidRPr="00C024B8" w:rsidRDefault="000D4B2E"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Advice OLC, Approval FGV </w:t>
            </w:r>
          </w:p>
          <w:p w14:paraId="07307A51" w14:textId="176300DF" w:rsidR="00F2370F" w:rsidRPr="00C024B8" w:rsidRDefault="00F2370F" w:rsidP="00ED6C86">
            <w:pPr>
              <w:widowControl/>
              <w:autoSpaceDE w:val="0"/>
              <w:autoSpaceDN w:val="0"/>
              <w:spacing w:line="276" w:lineRule="auto"/>
              <w:rPr>
                <w:rFonts w:cs="Arial"/>
                <w:sz w:val="20"/>
                <w:szCs w:val="20"/>
                <w:lang w:val="en-US"/>
              </w:rPr>
            </w:pPr>
            <w:r>
              <w:rPr>
                <w:rFonts w:ascii="Calibri" w:eastAsia="Calibri" w:hAnsi="Calibri" w:cs="Arial"/>
                <w:color w:val="000000"/>
                <w:sz w:val="16"/>
                <w:szCs w:val="16"/>
                <w:lang w:val="en-GB"/>
              </w:rPr>
              <w:t>(9.38 sub b)</w:t>
            </w:r>
          </w:p>
        </w:tc>
      </w:tr>
    </w:tbl>
    <w:p w14:paraId="3D478588" w14:textId="77777777" w:rsidR="00827EF0" w:rsidRPr="00C024B8" w:rsidRDefault="00827EF0" w:rsidP="00ED6C86">
      <w:pPr>
        <w:rPr>
          <w:lang w:val="en-US"/>
        </w:rPr>
      </w:pPr>
    </w:p>
    <w:p w14:paraId="6BC135F0" w14:textId="1CC59DCB" w:rsidR="003E20FE" w:rsidRPr="003E20FE" w:rsidRDefault="00827EF0" w:rsidP="00051BCF">
      <w:pPr>
        <w:pStyle w:val="Heading3"/>
      </w:pPr>
      <w:bookmarkStart w:id="292" w:name="_Toc523997436"/>
      <w:bookmarkStart w:id="293" w:name="_Toc176888854"/>
      <w:r>
        <w:rPr>
          <w:bCs w:val="0"/>
          <w:lang w:val="en-GB"/>
        </w:rPr>
        <w:lastRenderedPageBreak/>
        <w:t>Article 7.2 Admission requirements</w:t>
      </w:r>
      <w:bookmarkEnd w:id="292"/>
      <w:bookmarkEnd w:id="293"/>
      <w:r>
        <w:rPr>
          <w:bCs w:val="0"/>
          <w:lang w:val="en-GB"/>
        </w:rPr>
        <w:t xml:space="preserve"> </w:t>
      </w:r>
    </w:p>
    <w:tbl>
      <w:tblPr>
        <w:tblStyle w:val="TableGrid"/>
        <w:tblW w:w="0" w:type="auto"/>
        <w:tblInd w:w="108" w:type="dxa"/>
        <w:tblLook w:val="04A0" w:firstRow="1" w:lastRow="0" w:firstColumn="1" w:lastColumn="0" w:noHBand="0" w:noVBand="1"/>
      </w:tblPr>
      <w:tblGrid>
        <w:gridCol w:w="7370"/>
        <w:gridCol w:w="1417"/>
      </w:tblGrid>
      <w:tr w:rsidR="00A333DA" w:rsidRPr="00437AD5" w14:paraId="30A9C6F8" w14:textId="77777777" w:rsidTr="00A7754C">
        <w:tc>
          <w:tcPr>
            <w:tcW w:w="7370" w:type="dxa"/>
          </w:tcPr>
          <w:p w14:paraId="4E069347" w14:textId="704DB63C" w:rsidR="00A333DA" w:rsidRPr="007167BD" w:rsidRDefault="00A333DA" w:rsidP="007167BD">
            <w:pPr>
              <w:pStyle w:val="ListParagraph"/>
              <w:widowControl/>
              <w:numPr>
                <w:ilvl w:val="0"/>
                <w:numId w:val="53"/>
              </w:numPr>
              <w:autoSpaceDE w:val="0"/>
              <w:autoSpaceDN w:val="0"/>
              <w:rPr>
                <w:rFonts w:cs="Arial"/>
                <w:sz w:val="20"/>
                <w:szCs w:val="20"/>
                <w:lang w:val="en-US"/>
              </w:rPr>
            </w:pPr>
            <w:r w:rsidRPr="007167BD">
              <w:rPr>
                <w:rFonts w:cs="Arial"/>
                <w:sz w:val="20"/>
                <w:szCs w:val="20"/>
                <w:lang w:val="en-US"/>
              </w:rPr>
              <w:t xml:space="preserve">Admission to the Master's programme is possible for an applicant who has obtained a Bachelor’s degree at an institution of academic higher education, which demonstrates the following knowledge, understanding and skills: </w:t>
            </w:r>
          </w:p>
          <w:p w14:paraId="6D4CFACF" w14:textId="77777777" w:rsidR="00A333DA" w:rsidRDefault="00A333DA" w:rsidP="00A333DA">
            <w:pPr>
              <w:pStyle w:val="ListParagraph"/>
              <w:widowControl/>
              <w:numPr>
                <w:ilvl w:val="0"/>
                <w:numId w:val="51"/>
              </w:numPr>
              <w:autoSpaceDE w:val="0"/>
              <w:autoSpaceDN w:val="0"/>
              <w:spacing w:line="276" w:lineRule="auto"/>
              <w:contextualSpacing w:val="0"/>
              <w:rPr>
                <w:rFonts w:cs="Arial"/>
                <w:sz w:val="20"/>
                <w:szCs w:val="20"/>
                <w:lang w:val="en-US"/>
              </w:rPr>
            </w:pPr>
            <w:r w:rsidRPr="0019612C">
              <w:rPr>
                <w:rFonts w:cs="Arial"/>
                <w:sz w:val="20"/>
                <w:szCs w:val="20"/>
                <w:lang w:val="en-US"/>
              </w:rPr>
              <w:t xml:space="preserve">knowledge:   </w:t>
            </w:r>
            <w:r>
              <w:rPr>
                <w:rFonts w:cs="Arial"/>
                <w:sz w:val="20"/>
                <w:szCs w:val="20"/>
                <w:lang w:val="en-US"/>
              </w:rPr>
              <w:fldChar w:fldCharType="begin">
                <w:ffData>
                  <w:name w:val="Text9"/>
                  <w:enabled/>
                  <w:calcOnExit w:val="0"/>
                  <w:textInput>
                    <w:default w:val="[please note any required knowledge]"/>
                  </w:textInput>
                </w:ffData>
              </w:fldChar>
            </w:r>
            <w:bookmarkStart w:id="294" w:name="Text9"/>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[please note any required knowledge]</w:t>
            </w:r>
            <w:r>
              <w:rPr>
                <w:rFonts w:cs="Arial"/>
                <w:sz w:val="20"/>
                <w:szCs w:val="20"/>
                <w:lang w:val="en-US"/>
              </w:rPr>
              <w:fldChar w:fldCharType="end"/>
            </w:r>
            <w:bookmarkEnd w:id="294"/>
          </w:p>
          <w:p w14:paraId="3D3EC63E" w14:textId="77777777" w:rsidR="00A333DA" w:rsidRDefault="00A333DA" w:rsidP="00A333DA">
            <w:pPr>
              <w:pStyle w:val="ListParagraph"/>
              <w:widowControl/>
              <w:numPr>
                <w:ilvl w:val="0"/>
                <w:numId w:val="51"/>
              </w:numPr>
              <w:autoSpaceDE w:val="0"/>
              <w:autoSpaceDN w:val="0"/>
              <w:spacing w:line="276" w:lineRule="auto"/>
              <w:contextualSpacing w:val="0"/>
              <w:rPr>
                <w:rFonts w:cs="Arial"/>
                <w:sz w:val="20"/>
                <w:szCs w:val="20"/>
                <w:lang w:val="en-US"/>
              </w:rPr>
            </w:pPr>
            <w:r w:rsidRPr="0019612C">
              <w:rPr>
                <w:rFonts w:cs="Arial"/>
                <w:sz w:val="20"/>
                <w:szCs w:val="20"/>
                <w:lang w:val="en-US"/>
              </w:rPr>
              <w:t xml:space="preserve">understanding:   </w:t>
            </w:r>
            <w:r>
              <w:rPr>
                <w:rFonts w:cs="Arial"/>
                <w:sz w:val="20"/>
                <w:szCs w:val="20"/>
                <w:lang w:val="en-US"/>
              </w:rPr>
              <w:fldChar w:fldCharType="begin">
                <w:ffData>
                  <w:name w:val=""/>
                  <w:enabled/>
                  <w:calcOnExit w:val="0"/>
                  <w:textInput>
                    <w:default w:val="[please note any required understanding]"/>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[please note any required understanding]</w:t>
            </w:r>
            <w:r>
              <w:rPr>
                <w:rFonts w:cs="Arial"/>
                <w:sz w:val="20"/>
                <w:szCs w:val="20"/>
                <w:lang w:val="en-US"/>
              </w:rPr>
              <w:fldChar w:fldCharType="end"/>
            </w:r>
          </w:p>
          <w:p w14:paraId="265A8AE1" w14:textId="15843541" w:rsidR="00A333DA" w:rsidRPr="007167BD" w:rsidRDefault="00A333DA" w:rsidP="007167BD">
            <w:pPr>
              <w:pStyle w:val="ListParagraph"/>
              <w:numPr>
                <w:ilvl w:val="0"/>
                <w:numId w:val="51"/>
              </w:numPr>
              <w:rPr>
                <w:lang w:val="en-US"/>
              </w:rPr>
            </w:pPr>
            <w:r w:rsidRPr="007167BD">
              <w:rPr>
                <w:rFonts w:cs="Arial"/>
                <w:sz w:val="20"/>
                <w:szCs w:val="20"/>
                <w:lang w:val="en-US"/>
              </w:rPr>
              <w:t xml:space="preserve">skills: </w:t>
            </w:r>
            <w:r w:rsidRPr="007167BD">
              <w:rPr>
                <w:rFonts w:cs="Arial"/>
                <w:sz w:val="20"/>
                <w:szCs w:val="20"/>
                <w:lang w:val="en-US"/>
              </w:rPr>
              <w:fldChar w:fldCharType="begin">
                <w:ffData>
                  <w:name w:val=""/>
                  <w:enabled/>
                  <w:calcOnExit w:val="0"/>
                  <w:textInput>
                    <w:default w:val="[please note any required skills]"/>
                  </w:textInput>
                </w:ffData>
              </w:fldChar>
            </w:r>
            <w:r w:rsidRPr="007167BD">
              <w:rPr>
                <w:rFonts w:cs="Arial"/>
                <w:sz w:val="20"/>
                <w:szCs w:val="20"/>
                <w:lang w:val="en-US"/>
              </w:rPr>
              <w:instrText xml:space="preserve"> FORMTEXT </w:instrText>
            </w:r>
            <w:r w:rsidRPr="007167BD">
              <w:rPr>
                <w:rFonts w:cs="Arial"/>
                <w:sz w:val="20"/>
                <w:szCs w:val="20"/>
                <w:lang w:val="en-US"/>
              </w:rPr>
            </w:r>
            <w:r w:rsidRPr="007167BD">
              <w:rPr>
                <w:rFonts w:cs="Arial"/>
                <w:sz w:val="20"/>
                <w:szCs w:val="20"/>
                <w:lang w:val="en-US"/>
              </w:rPr>
              <w:fldChar w:fldCharType="separate"/>
            </w:r>
            <w:r w:rsidRPr="007167BD">
              <w:rPr>
                <w:rFonts w:cs="Arial"/>
                <w:noProof/>
                <w:sz w:val="20"/>
                <w:szCs w:val="20"/>
                <w:lang w:val="en-US"/>
              </w:rPr>
              <w:t>[please note any required skills]</w:t>
            </w:r>
            <w:r w:rsidRPr="007167BD">
              <w:rPr>
                <w:rFonts w:cs="Arial"/>
                <w:sz w:val="20"/>
                <w:szCs w:val="20"/>
                <w:lang w:val="en-US"/>
              </w:rPr>
              <w:fldChar w:fldCharType="end"/>
            </w:r>
          </w:p>
        </w:tc>
        <w:tc>
          <w:tcPr>
            <w:tcW w:w="1417" w:type="dxa"/>
          </w:tcPr>
          <w:p w14:paraId="6F124206" w14:textId="77777777" w:rsidR="00A333DA" w:rsidRPr="00C024B8" w:rsidRDefault="00A333DA" w:rsidP="00A333DA">
            <w:pPr>
              <w:spacing w:line="276" w:lineRule="auto"/>
              <w:rPr>
                <w:sz w:val="16"/>
                <w:szCs w:val="16"/>
                <w:lang w:val="en-US"/>
              </w:rPr>
            </w:pPr>
            <w:r>
              <w:rPr>
                <w:sz w:val="16"/>
                <w:szCs w:val="16"/>
                <w:lang w:val="en-GB"/>
              </w:rPr>
              <w:t>Advice OLC, approval FGV</w:t>
            </w:r>
          </w:p>
          <w:p w14:paraId="2A7BDFEF" w14:textId="77777777" w:rsidR="00A333DA" w:rsidRPr="00C024B8" w:rsidRDefault="00A333DA" w:rsidP="00A333DA">
            <w:pPr>
              <w:spacing w:line="276" w:lineRule="auto"/>
              <w:rPr>
                <w:i/>
                <w:sz w:val="16"/>
                <w:szCs w:val="16"/>
                <w:lang w:val="en-US"/>
              </w:rPr>
            </w:pPr>
            <w:r>
              <w:rPr>
                <w:sz w:val="16"/>
                <w:szCs w:val="16"/>
                <w:lang w:val="en-GB"/>
              </w:rPr>
              <w:t>(9.38 sub b)</w:t>
            </w:r>
          </w:p>
          <w:p w14:paraId="4D362156" w14:textId="5C2E1616" w:rsidR="00A333DA" w:rsidRPr="00C024B8" w:rsidRDefault="00A333DA" w:rsidP="00A333DA">
            <w:pPr>
              <w:autoSpaceDE w:val="0"/>
              <w:autoSpaceDN w:val="0"/>
              <w:spacing w:line="276" w:lineRule="auto"/>
              <w:rPr>
                <w:rFonts w:cs="Arial"/>
                <w:sz w:val="16"/>
                <w:szCs w:val="16"/>
                <w:lang w:val="en-US"/>
              </w:rPr>
            </w:pPr>
          </w:p>
        </w:tc>
      </w:tr>
      <w:tr w:rsidR="00A333DA" w:rsidRPr="00437AD5" w14:paraId="14F1F26D" w14:textId="77777777" w:rsidTr="00A7754C">
        <w:tc>
          <w:tcPr>
            <w:tcW w:w="7370" w:type="dxa"/>
          </w:tcPr>
          <w:p w14:paraId="5ED163A0" w14:textId="3A719209" w:rsidR="00A333DA" w:rsidRPr="007167BD" w:rsidRDefault="00A333DA" w:rsidP="007167BD">
            <w:pPr>
              <w:pStyle w:val="ListParagraph"/>
              <w:widowControl/>
              <w:numPr>
                <w:ilvl w:val="0"/>
                <w:numId w:val="53"/>
              </w:numPr>
              <w:autoSpaceDE w:val="0"/>
              <w:autoSpaceDN w:val="0"/>
              <w:rPr>
                <w:rFonts w:cs="Arial"/>
                <w:sz w:val="20"/>
                <w:szCs w:val="20"/>
                <w:lang w:val="en-US"/>
              </w:rPr>
            </w:pPr>
            <w:r w:rsidRPr="007167BD">
              <w:rPr>
                <w:rFonts w:cs="Arial"/>
                <w:sz w:val="20"/>
                <w:szCs w:val="20"/>
                <w:lang w:val="en-US"/>
              </w:rPr>
              <w:t xml:space="preserve">Applicants who wish to follow the track </w:t>
            </w:r>
            <w:r w:rsidRPr="007167BD">
              <w:rPr>
                <w:rFonts w:cs="Arial"/>
                <w:sz w:val="20"/>
                <w:szCs w:val="20"/>
                <w:lang w:val="en-US"/>
              </w:rPr>
              <w:fldChar w:fldCharType="begin">
                <w:ffData>
                  <w:name w:val=""/>
                  <w:enabled/>
                  <w:calcOnExit w:val="0"/>
                  <w:textInput>
                    <w:default w:val="[name the specific track]"/>
                  </w:textInput>
                </w:ffData>
              </w:fldChar>
            </w:r>
            <w:r w:rsidRPr="007167BD">
              <w:rPr>
                <w:rFonts w:cs="Arial"/>
                <w:sz w:val="20"/>
                <w:szCs w:val="20"/>
                <w:lang w:val="en-US"/>
              </w:rPr>
              <w:instrText xml:space="preserve"> FORMTEXT </w:instrText>
            </w:r>
            <w:r w:rsidRPr="007167BD">
              <w:rPr>
                <w:rFonts w:cs="Arial"/>
                <w:sz w:val="20"/>
                <w:szCs w:val="20"/>
                <w:lang w:val="en-US"/>
              </w:rPr>
            </w:r>
            <w:r w:rsidRPr="007167BD">
              <w:rPr>
                <w:rFonts w:cs="Arial"/>
                <w:sz w:val="20"/>
                <w:szCs w:val="20"/>
                <w:lang w:val="en-US"/>
              </w:rPr>
              <w:fldChar w:fldCharType="separate"/>
            </w:r>
            <w:r w:rsidRPr="007167BD">
              <w:rPr>
                <w:rFonts w:cs="Arial"/>
                <w:noProof/>
                <w:sz w:val="20"/>
                <w:szCs w:val="20"/>
                <w:lang w:val="en-US"/>
              </w:rPr>
              <w:t>[name the specific track]</w:t>
            </w:r>
            <w:r w:rsidRPr="007167BD">
              <w:rPr>
                <w:rFonts w:cs="Arial"/>
                <w:sz w:val="20"/>
                <w:szCs w:val="20"/>
                <w:lang w:val="en-US"/>
              </w:rPr>
              <w:fldChar w:fldCharType="end"/>
            </w:r>
            <w:r w:rsidRPr="007167BD">
              <w:rPr>
                <w:rFonts w:cs="Arial"/>
                <w:sz w:val="20"/>
                <w:szCs w:val="20"/>
                <w:lang w:val="en-US"/>
              </w:rPr>
              <w:t xml:space="preserve"> must, in addition to the provisions in paragraph 1, also meet the following requirements with regard to: </w:t>
            </w:r>
          </w:p>
          <w:p w14:paraId="21E7DE99" w14:textId="77777777" w:rsidR="00A333DA" w:rsidRPr="00817089" w:rsidRDefault="00A333DA" w:rsidP="00A333DA">
            <w:pPr>
              <w:pStyle w:val="ListParagraph"/>
              <w:widowControl/>
              <w:numPr>
                <w:ilvl w:val="0"/>
                <w:numId w:val="52"/>
              </w:numPr>
              <w:autoSpaceDE w:val="0"/>
              <w:autoSpaceDN w:val="0"/>
              <w:spacing w:line="276" w:lineRule="auto"/>
              <w:contextualSpacing w:val="0"/>
              <w:rPr>
                <w:rFonts w:cs="Arial"/>
                <w:sz w:val="20"/>
                <w:szCs w:val="20"/>
                <w:lang w:val="en-US"/>
              </w:rPr>
            </w:pPr>
            <w:r w:rsidRPr="00817089">
              <w:rPr>
                <w:rFonts w:cs="Arial"/>
                <w:sz w:val="20"/>
                <w:szCs w:val="20"/>
                <w:lang w:val="en-US"/>
              </w:rPr>
              <w:t xml:space="preserve">knowledge: </w:t>
            </w:r>
            <w:r w:rsidRPr="00817089">
              <w:rPr>
                <w:rFonts w:cs="Arial"/>
                <w:sz w:val="20"/>
                <w:szCs w:val="20"/>
                <w:lang w:val="en-US"/>
              </w:rPr>
              <w:fldChar w:fldCharType="begin">
                <w:ffData>
                  <w:name w:val="Text9"/>
                  <w:enabled/>
                  <w:calcOnExit w:val="0"/>
                  <w:textInput>
                    <w:default w:val="[please note any required knowledge]"/>
                  </w:textInput>
                </w:ffData>
              </w:fldChar>
            </w:r>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[please note any required knowledge]</w:t>
            </w:r>
            <w:r w:rsidRPr="00817089">
              <w:rPr>
                <w:rFonts w:cs="Arial"/>
                <w:sz w:val="20"/>
                <w:szCs w:val="20"/>
                <w:lang w:val="en-US"/>
              </w:rPr>
              <w:fldChar w:fldCharType="end"/>
            </w:r>
          </w:p>
          <w:p w14:paraId="57535585" w14:textId="77777777" w:rsidR="00A333DA" w:rsidRDefault="00A333DA" w:rsidP="00A333DA">
            <w:pPr>
              <w:pStyle w:val="ListParagraph"/>
              <w:widowControl/>
              <w:numPr>
                <w:ilvl w:val="0"/>
                <w:numId w:val="52"/>
              </w:numPr>
              <w:autoSpaceDE w:val="0"/>
              <w:autoSpaceDN w:val="0"/>
              <w:spacing w:line="276" w:lineRule="auto"/>
              <w:contextualSpacing w:val="0"/>
              <w:rPr>
                <w:rFonts w:cs="Arial"/>
                <w:sz w:val="20"/>
                <w:szCs w:val="20"/>
                <w:lang w:val="en-US"/>
              </w:rPr>
            </w:pPr>
            <w:r w:rsidRPr="00817089">
              <w:rPr>
                <w:rFonts w:cs="Arial"/>
                <w:sz w:val="20"/>
                <w:szCs w:val="20"/>
                <w:lang w:val="en-US"/>
              </w:rPr>
              <w:t xml:space="preserve">understanding: </w:t>
            </w:r>
            <w:r w:rsidRPr="00817089">
              <w:rPr>
                <w:rFonts w:cs="Arial"/>
                <w:sz w:val="20"/>
                <w:szCs w:val="20"/>
                <w:lang w:val="en-US"/>
              </w:rPr>
              <w:fldChar w:fldCharType="begin">
                <w:ffData>
                  <w:name w:val=""/>
                  <w:enabled/>
                  <w:calcOnExit w:val="0"/>
                  <w:textInput>
                    <w:default w:val="[please note any required understanding]"/>
                  </w:textInput>
                </w:ffData>
              </w:fldChar>
            </w:r>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[please note any required understanding]</w:t>
            </w:r>
            <w:r w:rsidRPr="00817089">
              <w:rPr>
                <w:rFonts w:cs="Arial"/>
                <w:sz w:val="20"/>
                <w:szCs w:val="20"/>
                <w:lang w:val="en-US"/>
              </w:rPr>
              <w:fldChar w:fldCharType="end"/>
            </w:r>
          </w:p>
          <w:p w14:paraId="7166043E" w14:textId="3B806C90" w:rsidR="00A333DA" w:rsidRPr="007167BD" w:rsidRDefault="00A333DA" w:rsidP="007167BD">
            <w:pPr>
              <w:pStyle w:val="ListParagraph"/>
              <w:numPr>
                <w:ilvl w:val="0"/>
                <w:numId w:val="52"/>
              </w:numPr>
              <w:rPr>
                <w:lang w:val="en-US"/>
              </w:rPr>
            </w:pPr>
            <w:r w:rsidRPr="007167BD">
              <w:rPr>
                <w:rFonts w:cs="Arial"/>
                <w:sz w:val="20"/>
                <w:szCs w:val="20"/>
                <w:lang w:val="en-US"/>
              </w:rPr>
              <w:t xml:space="preserve">skills: </w:t>
            </w:r>
            <w:r w:rsidRPr="007167BD">
              <w:rPr>
                <w:rFonts w:cs="Arial"/>
                <w:sz w:val="20"/>
                <w:szCs w:val="20"/>
                <w:lang w:val="en-US"/>
              </w:rPr>
              <w:fldChar w:fldCharType="begin">
                <w:ffData>
                  <w:name w:val=""/>
                  <w:enabled/>
                  <w:calcOnExit w:val="0"/>
                  <w:textInput>
                    <w:default w:val="[please note any required skills]"/>
                  </w:textInput>
                </w:ffData>
              </w:fldChar>
            </w:r>
            <w:r w:rsidRPr="007167BD">
              <w:rPr>
                <w:rFonts w:cs="Arial"/>
                <w:sz w:val="20"/>
                <w:szCs w:val="20"/>
                <w:lang w:val="en-US"/>
              </w:rPr>
              <w:instrText xml:space="preserve"> FORMTEXT </w:instrText>
            </w:r>
            <w:r w:rsidRPr="007167BD">
              <w:rPr>
                <w:rFonts w:cs="Arial"/>
                <w:sz w:val="20"/>
                <w:szCs w:val="20"/>
                <w:lang w:val="en-US"/>
              </w:rPr>
            </w:r>
            <w:r w:rsidRPr="007167BD">
              <w:rPr>
                <w:rFonts w:cs="Arial"/>
                <w:sz w:val="20"/>
                <w:szCs w:val="20"/>
                <w:lang w:val="en-US"/>
              </w:rPr>
              <w:fldChar w:fldCharType="separate"/>
            </w:r>
            <w:r w:rsidRPr="007167BD">
              <w:rPr>
                <w:rFonts w:cs="Arial"/>
                <w:noProof/>
                <w:sz w:val="20"/>
                <w:szCs w:val="20"/>
                <w:lang w:val="en-US"/>
              </w:rPr>
              <w:t>[please note any required skills]</w:t>
            </w:r>
            <w:r w:rsidRPr="007167BD">
              <w:rPr>
                <w:rFonts w:cs="Arial"/>
                <w:sz w:val="20"/>
                <w:szCs w:val="20"/>
                <w:lang w:val="en-US"/>
              </w:rPr>
              <w:fldChar w:fldCharType="end"/>
            </w:r>
          </w:p>
        </w:tc>
        <w:tc>
          <w:tcPr>
            <w:tcW w:w="1417" w:type="dxa"/>
          </w:tcPr>
          <w:p w14:paraId="633A7858" w14:textId="77777777" w:rsidR="00A333DA" w:rsidRPr="00C024B8" w:rsidRDefault="00A333DA" w:rsidP="00A333DA">
            <w:pPr>
              <w:spacing w:line="276" w:lineRule="auto"/>
              <w:rPr>
                <w:sz w:val="16"/>
                <w:szCs w:val="16"/>
                <w:lang w:val="en-US"/>
              </w:rPr>
            </w:pPr>
            <w:r>
              <w:rPr>
                <w:sz w:val="16"/>
                <w:szCs w:val="16"/>
                <w:lang w:val="en-GB"/>
              </w:rPr>
              <w:t>Advice OLC, approval FGV</w:t>
            </w:r>
          </w:p>
          <w:p w14:paraId="5527B630" w14:textId="77777777" w:rsidR="00A333DA" w:rsidRPr="00C024B8" w:rsidRDefault="00A333DA" w:rsidP="00A333DA">
            <w:pPr>
              <w:spacing w:line="276" w:lineRule="auto"/>
              <w:rPr>
                <w:i/>
                <w:sz w:val="16"/>
                <w:szCs w:val="16"/>
                <w:lang w:val="en-US"/>
              </w:rPr>
            </w:pPr>
            <w:r>
              <w:rPr>
                <w:sz w:val="16"/>
                <w:szCs w:val="16"/>
                <w:lang w:val="en-GB"/>
              </w:rPr>
              <w:t>(9.38 sub b)</w:t>
            </w:r>
          </w:p>
          <w:p w14:paraId="71BDAF10" w14:textId="6D4AA21F" w:rsidR="00A333DA" w:rsidRPr="00C024B8" w:rsidRDefault="00A333DA" w:rsidP="00A333DA">
            <w:pPr>
              <w:autoSpaceDE w:val="0"/>
              <w:autoSpaceDN w:val="0"/>
              <w:spacing w:line="276" w:lineRule="auto"/>
              <w:rPr>
                <w:rFonts w:cs="Arial"/>
                <w:sz w:val="16"/>
                <w:szCs w:val="16"/>
                <w:lang w:val="en-US"/>
              </w:rPr>
            </w:pPr>
          </w:p>
        </w:tc>
      </w:tr>
      <w:tr w:rsidR="00A333DA" w:rsidRPr="00555240" w14:paraId="03C910BB" w14:textId="77777777" w:rsidTr="00A7754C">
        <w:tc>
          <w:tcPr>
            <w:tcW w:w="7370" w:type="dxa"/>
          </w:tcPr>
          <w:p w14:paraId="20EDEB95" w14:textId="48D19146" w:rsidR="00A333DA" w:rsidRPr="007167BD" w:rsidRDefault="00A333DA" w:rsidP="007167BD">
            <w:pPr>
              <w:pStyle w:val="ListParagraph"/>
              <w:numPr>
                <w:ilvl w:val="0"/>
                <w:numId w:val="53"/>
              </w:numPr>
              <w:rPr>
                <w:rFonts w:cs="Arial"/>
                <w:sz w:val="20"/>
                <w:szCs w:val="20"/>
                <w:lang w:val="en-US"/>
              </w:rPr>
            </w:pPr>
            <w:r w:rsidRPr="007167BD">
              <w:rPr>
                <w:rFonts w:cs="Arial"/>
                <w:sz w:val="20"/>
                <w:szCs w:val="20"/>
                <w:lang w:val="en-US"/>
              </w:rPr>
              <w:t>Applicants with a Bachelor's degree obtained at an institution outside the Netherlands may be asked for additional methods to prove that they meet the admission requirements.</w:t>
            </w:r>
          </w:p>
        </w:tc>
        <w:tc>
          <w:tcPr>
            <w:tcW w:w="1417" w:type="dxa"/>
          </w:tcPr>
          <w:p w14:paraId="62FBAEF4" w14:textId="77777777" w:rsidR="00A333DA" w:rsidRPr="00837CD0" w:rsidRDefault="00A333DA" w:rsidP="00A333DA">
            <w:pPr>
              <w:spacing w:line="276" w:lineRule="auto"/>
              <w:rPr>
                <w:sz w:val="16"/>
                <w:szCs w:val="16"/>
              </w:rPr>
            </w:pPr>
            <w:r>
              <w:rPr>
                <w:sz w:val="16"/>
                <w:szCs w:val="16"/>
                <w:lang w:val="en-GB"/>
              </w:rPr>
              <w:t>Advice OLC, approval FGV</w:t>
            </w:r>
          </w:p>
          <w:p w14:paraId="6C73B8FB" w14:textId="3D1A776E" w:rsidR="00A333DA" w:rsidRPr="00897A64" w:rsidRDefault="00A333DA" w:rsidP="00A333DA">
            <w:pPr>
              <w:pStyle w:val="ListParagraph"/>
              <w:numPr>
                <w:ilvl w:val="1"/>
                <w:numId w:val="37"/>
              </w:numPr>
              <w:rPr>
                <w:i/>
                <w:sz w:val="16"/>
                <w:szCs w:val="16"/>
              </w:rPr>
            </w:pPr>
            <w:r>
              <w:rPr>
                <w:sz w:val="16"/>
                <w:szCs w:val="16"/>
                <w:lang w:val="en-GB"/>
              </w:rPr>
              <w:t>sub b)</w:t>
            </w:r>
          </w:p>
          <w:p w14:paraId="62737E81" w14:textId="27D0EE94" w:rsidR="00A333DA" w:rsidRDefault="00A333DA" w:rsidP="00A333DA">
            <w:pPr>
              <w:autoSpaceDE w:val="0"/>
              <w:autoSpaceDN w:val="0"/>
              <w:spacing w:line="276" w:lineRule="auto"/>
              <w:rPr>
                <w:rFonts w:cs="Arial"/>
                <w:sz w:val="16"/>
                <w:szCs w:val="16"/>
              </w:rPr>
            </w:pPr>
          </w:p>
        </w:tc>
      </w:tr>
      <w:tr w:rsidR="00A333DA" w:rsidRPr="00437AD5" w14:paraId="6E7A6E89" w14:textId="77777777" w:rsidTr="00A7754C">
        <w:tc>
          <w:tcPr>
            <w:tcW w:w="7370" w:type="dxa"/>
          </w:tcPr>
          <w:p w14:paraId="2CDF0D2D" w14:textId="47D319E1" w:rsidR="00A333DA" w:rsidRPr="007167BD" w:rsidRDefault="00A333DA" w:rsidP="007167BD">
            <w:pPr>
              <w:pStyle w:val="ListParagraph"/>
              <w:widowControl/>
              <w:numPr>
                <w:ilvl w:val="0"/>
                <w:numId w:val="53"/>
              </w:numPr>
              <w:autoSpaceDE w:val="0"/>
              <w:autoSpaceDN w:val="0"/>
              <w:rPr>
                <w:rFonts w:cs="Arial"/>
                <w:sz w:val="20"/>
                <w:szCs w:val="20"/>
                <w:lang w:val="en-US"/>
              </w:rPr>
            </w:pPr>
            <w:r w:rsidRPr="007167BD">
              <w:rPr>
                <w:rFonts w:cs="Arial"/>
                <w:color w:val="000000"/>
                <w:sz w:val="20"/>
                <w:szCs w:val="20"/>
              </w:rPr>
              <w:fldChar w:fldCharType="begin">
                <w:ffData>
                  <w:name w:val=""/>
                  <w:enabled/>
                  <w:calcOnExit w:val="0"/>
                  <w:textInput>
                    <w:default w:val="[Optional: for Dutch language programmes. If not applicable, please note 'not applicable' and do not remove this article]"/>
                  </w:textInput>
                </w:ffData>
              </w:fldChar>
            </w:r>
            <w:r w:rsidRPr="007167BD">
              <w:rPr>
                <w:rFonts w:cs="Arial"/>
                <w:color w:val="000000"/>
                <w:sz w:val="20"/>
                <w:szCs w:val="20"/>
                <w:lang w:val="en-US"/>
              </w:rPr>
              <w:instrText xml:space="preserve"> FORMTEXT </w:instrText>
            </w:r>
            <w:r w:rsidRPr="007167BD">
              <w:rPr>
                <w:rFonts w:cs="Arial"/>
                <w:color w:val="000000"/>
                <w:sz w:val="20"/>
                <w:szCs w:val="20"/>
              </w:rPr>
            </w:r>
            <w:r w:rsidRPr="007167BD">
              <w:rPr>
                <w:rFonts w:cs="Arial"/>
                <w:color w:val="000000"/>
                <w:sz w:val="20"/>
                <w:szCs w:val="20"/>
              </w:rPr>
              <w:fldChar w:fldCharType="separate"/>
            </w:r>
            <w:r w:rsidRPr="007167BD">
              <w:rPr>
                <w:rFonts w:cs="Arial"/>
                <w:noProof/>
                <w:color w:val="000000"/>
                <w:sz w:val="20"/>
                <w:szCs w:val="20"/>
                <w:lang w:val="en-US"/>
              </w:rPr>
              <w:t>[Optional: for Dutch language programmes. If not applicable, please note 'not applicable' and do not remove this article]</w:t>
            </w:r>
            <w:r w:rsidRPr="007167BD">
              <w:rPr>
                <w:rFonts w:cs="Arial"/>
                <w:color w:val="000000"/>
                <w:sz w:val="20"/>
                <w:szCs w:val="20"/>
              </w:rPr>
              <w:fldChar w:fldCharType="end"/>
            </w:r>
            <w:r w:rsidRPr="007167BD">
              <w:rPr>
                <w:rFonts w:cs="Arial"/>
                <w:color w:val="000000"/>
                <w:sz w:val="20"/>
                <w:szCs w:val="20"/>
                <w:lang w:val="en-US"/>
              </w:rPr>
              <w:t xml:space="preserve"> </w:t>
            </w:r>
          </w:p>
          <w:p w14:paraId="04093B3D" w14:textId="3D4AB982" w:rsidR="00A333DA" w:rsidRPr="007167BD" w:rsidRDefault="00585614" w:rsidP="00D50F44">
            <w:pPr>
              <w:pStyle w:val="ListParagraph"/>
              <w:autoSpaceDE w:val="0"/>
              <w:autoSpaceDN w:val="0"/>
              <w:spacing w:line="276" w:lineRule="auto"/>
              <w:ind w:left="360"/>
              <w:rPr>
                <w:rFonts w:cs="Arial"/>
                <w:sz w:val="20"/>
                <w:szCs w:val="20"/>
                <w:lang w:val="en-GB"/>
              </w:rPr>
            </w:pPr>
            <w:r>
              <w:rPr>
                <w:rFonts w:cs="Arial"/>
                <w:sz w:val="20"/>
                <w:szCs w:val="20"/>
                <w:lang w:val="en-GB"/>
              </w:rPr>
              <w:tab/>
            </w:r>
            <w:r w:rsidR="00A333DA">
              <w:rPr>
                <w:rFonts w:cs="Arial"/>
                <w:sz w:val="20"/>
                <w:szCs w:val="20"/>
                <w:lang w:val="en-GB"/>
              </w:rPr>
              <w:t>Applicants</w:t>
            </w:r>
            <w:r w:rsidR="00A333DA" w:rsidRPr="006E21DA">
              <w:rPr>
                <w:rFonts w:cs="Arial"/>
                <w:sz w:val="20"/>
                <w:szCs w:val="20"/>
                <w:lang w:val="en-GB"/>
              </w:rPr>
              <w:t xml:space="preserve"> who have completed a prior programme of education in a language </w:t>
            </w:r>
            <w:r>
              <w:rPr>
                <w:rFonts w:cs="Arial"/>
                <w:sz w:val="20"/>
                <w:szCs w:val="20"/>
                <w:lang w:val="en-GB"/>
              </w:rPr>
              <w:tab/>
            </w:r>
            <w:r w:rsidR="00A333DA" w:rsidRPr="006E21DA">
              <w:rPr>
                <w:rFonts w:cs="Arial"/>
                <w:sz w:val="20"/>
                <w:szCs w:val="20"/>
                <w:lang w:val="en-GB"/>
              </w:rPr>
              <w:t>other than Dutch which entitles them to admission must demonstrate</w:t>
            </w:r>
            <w:r w:rsidR="00D50F44">
              <w:rPr>
                <w:rFonts w:cs="Arial"/>
                <w:sz w:val="20"/>
                <w:szCs w:val="20"/>
                <w:lang w:val="en-GB"/>
              </w:rPr>
              <w:t xml:space="preserve"> </w:t>
            </w:r>
            <w:r w:rsidR="00D50F44">
              <w:rPr>
                <w:rFonts w:cs="Arial"/>
                <w:sz w:val="20"/>
                <w:szCs w:val="20"/>
                <w:lang w:val="en-GB"/>
              </w:rPr>
              <w:tab/>
            </w:r>
            <w:r w:rsidR="00A333DA" w:rsidRPr="007167BD">
              <w:rPr>
                <w:rFonts w:cs="Arial"/>
                <w:sz w:val="20"/>
                <w:szCs w:val="20"/>
                <w:lang w:val="en-GB"/>
              </w:rPr>
              <w:t xml:space="preserve">adequate command of the Dutch language, which can be evidenced by </w:t>
            </w:r>
            <w:r w:rsidRPr="007167BD">
              <w:rPr>
                <w:rFonts w:cs="Arial"/>
                <w:sz w:val="20"/>
                <w:szCs w:val="20"/>
                <w:lang w:val="en-GB"/>
              </w:rPr>
              <w:tab/>
            </w:r>
            <w:r w:rsidR="00A333DA" w:rsidRPr="007167BD">
              <w:rPr>
                <w:rFonts w:cs="Arial"/>
                <w:sz w:val="20"/>
                <w:szCs w:val="20"/>
                <w:lang w:val="en-GB"/>
              </w:rPr>
              <w:t>successful completion of:</w:t>
            </w:r>
          </w:p>
          <w:p w14:paraId="71323600" w14:textId="77777777" w:rsidR="00A333DA" w:rsidRPr="006E21DA" w:rsidRDefault="00A333DA" w:rsidP="00A333DA">
            <w:pPr>
              <w:pStyle w:val="ListParagraph"/>
              <w:widowControl/>
              <w:numPr>
                <w:ilvl w:val="1"/>
                <w:numId w:val="49"/>
              </w:numPr>
              <w:autoSpaceDE w:val="0"/>
              <w:autoSpaceDN w:val="0"/>
              <w:spacing w:line="276" w:lineRule="auto"/>
              <w:contextualSpacing w:val="0"/>
              <w:rPr>
                <w:rFonts w:cs="Arial"/>
                <w:sz w:val="20"/>
                <w:szCs w:val="20"/>
                <w:lang w:val="en-GB"/>
              </w:rPr>
            </w:pPr>
            <w:r w:rsidRPr="006E21DA">
              <w:rPr>
                <w:rFonts w:cs="Arial"/>
                <w:sz w:val="20"/>
                <w:szCs w:val="20"/>
                <w:lang w:val="en-GB"/>
              </w:rPr>
              <w:t>The official Dutch as a Second Language Programme II (NT2-II)</w:t>
            </w:r>
            <w:r>
              <w:rPr>
                <w:rFonts w:cs="Arial"/>
                <w:sz w:val="20"/>
                <w:szCs w:val="20"/>
                <w:lang w:val="en-GB"/>
              </w:rPr>
              <w:t>;</w:t>
            </w:r>
          </w:p>
          <w:p w14:paraId="2E4E8999" w14:textId="77777777" w:rsidR="00A333DA" w:rsidRPr="006E21DA" w:rsidRDefault="00A333DA" w:rsidP="00A333DA">
            <w:pPr>
              <w:pStyle w:val="ListParagraph"/>
              <w:widowControl/>
              <w:numPr>
                <w:ilvl w:val="1"/>
                <w:numId w:val="49"/>
              </w:numPr>
              <w:autoSpaceDE w:val="0"/>
              <w:autoSpaceDN w:val="0"/>
              <w:spacing w:line="276" w:lineRule="auto"/>
              <w:contextualSpacing w:val="0"/>
              <w:rPr>
                <w:rFonts w:cs="Arial"/>
                <w:sz w:val="20"/>
                <w:szCs w:val="20"/>
                <w:lang w:val="en-GB"/>
              </w:rPr>
            </w:pPr>
            <w:r w:rsidRPr="006E21DA">
              <w:rPr>
                <w:rFonts w:cs="Arial"/>
                <w:sz w:val="20"/>
                <w:szCs w:val="20"/>
                <w:lang w:val="en-GB"/>
              </w:rPr>
              <w:t>The Inter-university Dutch Language Admission Test (ITN);</w:t>
            </w:r>
          </w:p>
          <w:p w14:paraId="16018621" w14:textId="43AC7B1A" w:rsidR="00A333DA" w:rsidRPr="006E21DA" w:rsidRDefault="00A333DA" w:rsidP="00A333DA">
            <w:pPr>
              <w:pStyle w:val="ListParagraph"/>
              <w:widowControl/>
              <w:numPr>
                <w:ilvl w:val="1"/>
                <w:numId w:val="49"/>
              </w:numPr>
              <w:autoSpaceDE w:val="0"/>
              <w:autoSpaceDN w:val="0"/>
              <w:spacing w:line="276" w:lineRule="auto"/>
              <w:contextualSpacing w:val="0"/>
              <w:rPr>
                <w:rFonts w:cs="Arial"/>
                <w:sz w:val="20"/>
                <w:szCs w:val="20"/>
                <w:lang w:val="en-GB"/>
              </w:rPr>
            </w:pPr>
            <w:r w:rsidRPr="006E21DA">
              <w:rPr>
                <w:rFonts w:cs="Arial"/>
                <w:sz w:val="20"/>
                <w:szCs w:val="20"/>
                <w:lang w:val="en-GB"/>
              </w:rPr>
              <w:t>Certificate of Dutch as a Second Language (CNaVT), profile ‘</w:t>
            </w:r>
            <w:r w:rsidRPr="006E21DA">
              <w:rPr>
                <w:rFonts w:cs="Arial"/>
                <w:i/>
                <w:iCs/>
                <w:sz w:val="20"/>
                <w:szCs w:val="20"/>
                <w:lang w:val="en-GB"/>
              </w:rPr>
              <w:t>Educatief Professioneel’</w:t>
            </w:r>
            <w:r w:rsidRPr="006E21DA">
              <w:rPr>
                <w:rFonts w:cs="Arial"/>
                <w:sz w:val="20"/>
                <w:szCs w:val="20"/>
                <w:lang w:val="en-GB"/>
              </w:rPr>
              <w:t xml:space="preserve"> (EDUP) C1 or </w:t>
            </w:r>
            <w:r w:rsidRPr="006E21DA">
              <w:rPr>
                <w:rFonts w:cs="Arial"/>
                <w:i/>
                <w:iCs/>
                <w:sz w:val="20"/>
                <w:szCs w:val="20"/>
                <w:lang w:val="en-GB"/>
              </w:rPr>
              <w:t>‘Educatief Startbekwaam’</w:t>
            </w:r>
            <w:r w:rsidRPr="006E21DA">
              <w:rPr>
                <w:rFonts w:cs="Arial"/>
                <w:sz w:val="20"/>
                <w:szCs w:val="20"/>
                <w:lang w:val="en-GB"/>
              </w:rPr>
              <w:t xml:space="preserve"> (SRTR)</w:t>
            </w:r>
            <w:r w:rsidR="00CA3BBB">
              <w:rPr>
                <w:rFonts w:cs="Arial"/>
                <w:sz w:val="20"/>
                <w:szCs w:val="20"/>
                <w:lang w:val="en-GB"/>
              </w:rPr>
              <w:t xml:space="preserve"> </w:t>
            </w:r>
            <w:r w:rsidRPr="006E21DA">
              <w:rPr>
                <w:rFonts w:cs="Arial"/>
                <w:sz w:val="20"/>
                <w:szCs w:val="20"/>
                <w:lang w:val="en-GB"/>
              </w:rPr>
              <w:t>B2;</w:t>
            </w:r>
          </w:p>
          <w:p w14:paraId="538367C5" w14:textId="77777777" w:rsidR="00A333DA" w:rsidRPr="006E21DA" w:rsidRDefault="00A333DA" w:rsidP="00A333DA">
            <w:pPr>
              <w:pStyle w:val="ListParagraph"/>
              <w:widowControl/>
              <w:numPr>
                <w:ilvl w:val="1"/>
                <w:numId w:val="49"/>
              </w:numPr>
              <w:autoSpaceDE w:val="0"/>
              <w:autoSpaceDN w:val="0"/>
              <w:spacing w:line="276" w:lineRule="auto"/>
              <w:contextualSpacing w:val="0"/>
              <w:rPr>
                <w:rFonts w:cs="Arial"/>
                <w:sz w:val="20"/>
                <w:szCs w:val="20"/>
                <w:lang w:val="en-GB"/>
              </w:rPr>
            </w:pPr>
            <w:r w:rsidRPr="006E21DA">
              <w:rPr>
                <w:rFonts w:cs="Arial"/>
                <w:sz w:val="20"/>
                <w:szCs w:val="20"/>
                <w:lang w:val="en-GB"/>
              </w:rPr>
              <w:t>Final school examinations accepted by Vrije Universiteit Amsterdam, which included the Dutch language.</w:t>
            </w:r>
          </w:p>
          <w:p w14:paraId="7330CADA" w14:textId="77777777" w:rsidR="00A333DA" w:rsidRPr="006E21DA" w:rsidRDefault="00A333DA" w:rsidP="00A333DA">
            <w:pPr>
              <w:autoSpaceDE w:val="0"/>
              <w:autoSpaceDN w:val="0"/>
              <w:spacing w:line="276" w:lineRule="auto"/>
              <w:rPr>
                <w:rFonts w:cs="Arial"/>
                <w:sz w:val="20"/>
                <w:szCs w:val="20"/>
                <w:lang w:val="en-GB"/>
              </w:rPr>
            </w:pPr>
          </w:p>
          <w:p w14:paraId="48DED2FD" w14:textId="30B96D9B" w:rsidR="00A333DA" w:rsidRPr="00C024B8" w:rsidRDefault="00D50F44" w:rsidP="00A333DA">
            <w:pPr>
              <w:rPr>
                <w:rFonts w:cs="Arial"/>
                <w:sz w:val="20"/>
                <w:szCs w:val="20"/>
                <w:lang w:val="en-US"/>
              </w:rPr>
            </w:pPr>
            <w:r>
              <w:rPr>
                <w:rFonts w:cs="Arial"/>
                <w:sz w:val="20"/>
                <w:szCs w:val="20"/>
                <w:lang w:val="en-GB"/>
              </w:rPr>
              <w:tab/>
            </w:r>
            <w:r w:rsidR="00A333DA" w:rsidRPr="006E21DA">
              <w:rPr>
                <w:rFonts w:cs="Arial"/>
                <w:sz w:val="20"/>
                <w:szCs w:val="20"/>
                <w:lang w:val="en-GB"/>
              </w:rPr>
              <w:t xml:space="preserve">Those who have been admitted to a Dutch-language study programme based </w:t>
            </w:r>
            <w:r>
              <w:rPr>
                <w:rFonts w:cs="Arial"/>
                <w:sz w:val="20"/>
                <w:szCs w:val="20"/>
                <w:lang w:val="en-GB"/>
              </w:rPr>
              <w:tab/>
            </w:r>
            <w:r w:rsidR="00A333DA" w:rsidRPr="006E21DA">
              <w:rPr>
                <w:rFonts w:cs="Arial"/>
                <w:sz w:val="20"/>
                <w:szCs w:val="20"/>
                <w:lang w:val="en-GB"/>
              </w:rPr>
              <w:t xml:space="preserve">on a diploma obtained abroad and who have successfully completed level 4 of </w:t>
            </w:r>
            <w:r>
              <w:rPr>
                <w:rFonts w:cs="Arial"/>
                <w:sz w:val="20"/>
                <w:szCs w:val="20"/>
                <w:lang w:val="en-GB"/>
              </w:rPr>
              <w:tab/>
            </w:r>
            <w:r w:rsidR="00A333DA" w:rsidRPr="006E21DA">
              <w:rPr>
                <w:rFonts w:cs="Arial"/>
                <w:sz w:val="20"/>
                <w:szCs w:val="20"/>
                <w:lang w:val="en-GB"/>
              </w:rPr>
              <w:t xml:space="preserve">VWO or higher with a pass grade in Dutch are exempted from the language </w:t>
            </w:r>
            <w:r>
              <w:rPr>
                <w:rFonts w:cs="Arial"/>
                <w:sz w:val="20"/>
                <w:szCs w:val="20"/>
                <w:lang w:val="en-GB"/>
              </w:rPr>
              <w:tab/>
            </w:r>
            <w:r w:rsidR="00A333DA" w:rsidRPr="006E21DA">
              <w:rPr>
                <w:rFonts w:cs="Arial"/>
                <w:sz w:val="20"/>
                <w:szCs w:val="20"/>
                <w:lang w:val="en-GB"/>
              </w:rPr>
              <w:t>requirement.</w:t>
            </w:r>
          </w:p>
        </w:tc>
        <w:tc>
          <w:tcPr>
            <w:tcW w:w="1417" w:type="dxa"/>
          </w:tcPr>
          <w:p w14:paraId="30DE19F4" w14:textId="77777777" w:rsidR="00A333DA" w:rsidRPr="00C024B8" w:rsidRDefault="00A333DA" w:rsidP="00A333DA">
            <w:pPr>
              <w:spacing w:line="276" w:lineRule="auto"/>
              <w:rPr>
                <w:sz w:val="16"/>
                <w:szCs w:val="16"/>
                <w:lang w:val="en-US"/>
              </w:rPr>
            </w:pPr>
            <w:r>
              <w:rPr>
                <w:sz w:val="16"/>
                <w:szCs w:val="16"/>
                <w:lang w:val="en-GB"/>
              </w:rPr>
              <w:t>Advice OLC, approval FGV</w:t>
            </w:r>
          </w:p>
          <w:p w14:paraId="53967896" w14:textId="77777777" w:rsidR="00A333DA" w:rsidRPr="00C024B8" w:rsidRDefault="00A333DA" w:rsidP="00A333DA">
            <w:pPr>
              <w:spacing w:line="276" w:lineRule="auto"/>
              <w:rPr>
                <w:i/>
                <w:sz w:val="16"/>
                <w:szCs w:val="16"/>
                <w:lang w:val="en-US"/>
              </w:rPr>
            </w:pPr>
            <w:r>
              <w:rPr>
                <w:sz w:val="16"/>
                <w:szCs w:val="16"/>
                <w:lang w:val="en-GB"/>
              </w:rPr>
              <w:t>(9.38 sub b)</w:t>
            </w:r>
          </w:p>
          <w:p w14:paraId="27512162" w14:textId="77777777" w:rsidR="00A333DA" w:rsidRPr="00C024B8" w:rsidRDefault="00A333DA" w:rsidP="00A333DA">
            <w:pPr>
              <w:rPr>
                <w:sz w:val="16"/>
                <w:szCs w:val="16"/>
                <w:lang w:val="en-US"/>
              </w:rPr>
            </w:pPr>
          </w:p>
        </w:tc>
      </w:tr>
      <w:tr w:rsidR="00BD155D" w:rsidRPr="00EC38C9" w14:paraId="57F856A9" w14:textId="77777777" w:rsidTr="00A7754C">
        <w:tc>
          <w:tcPr>
            <w:tcW w:w="7370" w:type="dxa"/>
          </w:tcPr>
          <w:p w14:paraId="663A8CF6" w14:textId="1F18A2BB" w:rsidR="00BD155D" w:rsidRPr="007167BD" w:rsidRDefault="00C83427" w:rsidP="00E114D6">
            <w:pPr>
              <w:spacing w:line="276" w:lineRule="auto"/>
              <w:rPr>
                <w:rFonts w:cs="Arial"/>
                <w:sz w:val="18"/>
                <w:szCs w:val="18"/>
                <w:lang w:val="en-US"/>
              </w:rPr>
            </w:pPr>
            <w:r>
              <w:rPr>
                <w:rFonts w:cs="Arial"/>
                <w:color w:val="000000"/>
                <w:sz w:val="20"/>
                <w:szCs w:val="20"/>
              </w:rPr>
              <w:fldChar w:fldCharType="begin">
                <w:ffData>
                  <w:name w:val=""/>
                  <w:enabled/>
                  <w:calcOnExit w:val="0"/>
                  <w:textInput>
                    <w:default w:val="[Optional: for English language programmes. If not applicable, please note 'not applicable' and do not remove this article]"/>
                  </w:textInput>
                </w:ffData>
              </w:fldChar>
            </w:r>
            <w:r w:rsidRPr="002E395D">
              <w:rPr>
                <w:rFonts w:cs="Arial"/>
                <w:color w:val="000000"/>
                <w:sz w:val="20"/>
                <w:szCs w:val="20"/>
                <w:lang w:val="en-US"/>
              </w:rPr>
              <w:instrText xml:space="preserve"> FORMTEXT </w:instrText>
            </w:r>
            <w:r>
              <w:rPr>
                <w:rFonts w:cs="Arial"/>
                <w:color w:val="000000"/>
                <w:sz w:val="20"/>
                <w:szCs w:val="20"/>
              </w:rPr>
            </w:r>
            <w:r>
              <w:rPr>
                <w:rFonts w:cs="Arial"/>
                <w:color w:val="000000"/>
                <w:sz w:val="20"/>
                <w:szCs w:val="20"/>
              </w:rPr>
              <w:fldChar w:fldCharType="separate"/>
            </w:r>
            <w:r w:rsidRPr="002E395D">
              <w:rPr>
                <w:rFonts w:cs="Arial"/>
                <w:noProof/>
                <w:color w:val="000000"/>
                <w:sz w:val="20"/>
                <w:szCs w:val="20"/>
                <w:lang w:val="en-US"/>
              </w:rPr>
              <w:t>[Optional: for English language programmes. If not applicable, please note 'not applicable' and do not remove this article]</w:t>
            </w:r>
            <w:r>
              <w:rPr>
                <w:rFonts w:cs="Arial"/>
                <w:color w:val="000000"/>
                <w:sz w:val="20"/>
                <w:szCs w:val="20"/>
              </w:rPr>
              <w:fldChar w:fldCharType="end"/>
            </w:r>
          </w:p>
          <w:p w14:paraId="6F3E9A06" w14:textId="186783F3" w:rsidR="00BD155D" w:rsidRPr="000052A7" w:rsidRDefault="00DE0182" w:rsidP="007167BD">
            <w:pPr>
              <w:pStyle w:val="ListParagraph"/>
              <w:numPr>
                <w:ilvl w:val="0"/>
                <w:numId w:val="53"/>
              </w:numPr>
              <w:rPr>
                <w:rFonts w:cs="Arial"/>
                <w:color w:val="FF0000"/>
                <w:sz w:val="20"/>
                <w:szCs w:val="20"/>
                <w:lang w:val="en-US"/>
              </w:rPr>
            </w:pPr>
            <w:r w:rsidRPr="007167BD">
              <w:rPr>
                <w:rFonts w:cs="Arial"/>
                <w:sz w:val="20"/>
                <w:szCs w:val="20"/>
                <w:lang w:val="en-GB"/>
              </w:rPr>
              <w:t>Applicants should demonstrate that they have a sufficient level of proficiency</w:t>
            </w:r>
            <w:r w:rsidRPr="007167BD">
              <w:rPr>
                <w:rFonts w:cs="Arial"/>
                <w:color w:val="FF0000"/>
                <w:sz w:val="20"/>
                <w:szCs w:val="20"/>
                <w:lang w:val="en-GB"/>
              </w:rPr>
              <w:t xml:space="preserve"> </w:t>
            </w:r>
            <w:r w:rsidRPr="007167BD">
              <w:rPr>
                <w:rFonts w:cs="Arial"/>
                <w:sz w:val="20"/>
                <w:szCs w:val="20"/>
                <w:lang w:val="en-GB"/>
              </w:rPr>
              <w:t xml:space="preserve">in English by meeting at least one of the following standards, </w:t>
            </w:r>
            <w:r w:rsidRPr="000052A7">
              <w:rPr>
                <w:rFonts w:cs="Arial"/>
                <w:strike/>
                <w:color w:val="FF0000"/>
                <w:sz w:val="20"/>
                <w:szCs w:val="20"/>
                <w:lang w:val="en-GB"/>
              </w:rPr>
              <w:t>no more than two years before the start of the programme</w:t>
            </w:r>
            <w:r w:rsidRPr="000052A7">
              <w:rPr>
                <w:rFonts w:cs="Arial"/>
                <w:color w:val="FF0000"/>
                <w:sz w:val="20"/>
                <w:szCs w:val="20"/>
                <w:lang w:val="en-GB"/>
              </w:rPr>
              <w:t>:</w:t>
            </w:r>
          </w:p>
          <w:p w14:paraId="2E783B71" w14:textId="0F27B01C" w:rsidR="00BE1AE5" w:rsidRPr="00AC38EB" w:rsidRDefault="00DE0182" w:rsidP="00E114D6">
            <w:pPr>
              <w:pStyle w:val="ListParagraph"/>
              <w:widowControl/>
              <w:numPr>
                <w:ilvl w:val="1"/>
                <w:numId w:val="43"/>
              </w:numPr>
              <w:autoSpaceDE w:val="0"/>
              <w:autoSpaceDN w:val="0"/>
              <w:spacing w:line="276" w:lineRule="auto"/>
              <w:contextualSpacing w:val="0"/>
              <w:rPr>
                <w:rFonts w:cs="Arial"/>
                <w:color w:val="FF0000"/>
                <w:sz w:val="20"/>
                <w:szCs w:val="20"/>
                <w:lang w:val="en-US"/>
              </w:rPr>
            </w:pPr>
            <w:r w:rsidRPr="000052A7">
              <w:rPr>
                <w:rFonts w:cs="Arial"/>
                <w:strike/>
                <w:color w:val="FF0000"/>
                <w:sz w:val="20"/>
                <w:szCs w:val="20"/>
                <w:lang w:val="en-GB"/>
              </w:rPr>
              <w:t>(academic)</w:t>
            </w:r>
            <w:r>
              <w:rPr>
                <w:rFonts w:cs="Arial"/>
                <w:sz w:val="20"/>
                <w:szCs w:val="20"/>
                <w:lang w:val="en-GB"/>
              </w:rPr>
              <w:t xml:space="preserve"> IELTS</w:t>
            </w:r>
            <w:r w:rsidR="00BE1AE5" w:rsidRPr="00850AE8">
              <w:rPr>
                <w:rFonts w:cs="Arial"/>
                <w:color w:val="FF0000"/>
                <w:sz w:val="20"/>
                <w:szCs w:val="20"/>
                <w:lang w:val="en-GB"/>
              </w:rPr>
              <w:t xml:space="preserve"> Academic: an overall score of at least [6.5]</w:t>
            </w:r>
            <w:r w:rsidR="00227E57" w:rsidRPr="007167BD">
              <w:rPr>
                <w:rFonts w:cs="Arial"/>
                <w:color w:val="000000"/>
                <w:sz w:val="20"/>
                <w:szCs w:val="20"/>
                <w:lang w:val="en-US"/>
              </w:rPr>
              <w:t xml:space="preserve"> </w:t>
            </w:r>
            <w:r w:rsidR="00227E57">
              <w:rPr>
                <w:rFonts w:cs="Arial"/>
                <w:color w:val="000000"/>
                <w:sz w:val="20"/>
                <w:szCs w:val="20"/>
              </w:rPr>
              <w:fldChar w:fldCharType="begin">
                <w:ffData>
                  <w:name w:val=""/>
                  <w:enabled/>
                  <w:calcOnExit w:val="0"/>
                  <w:textInput>
                    <w:default w:val="[enter the required minimum score, minimum 6.5]"/>
                  </w:textInput>
                </w:ffData>
              </w:fldChar>
            </w:r>
            <w:r w:rsidR="00227E57" w:rsidRPr="00EF4DDA">
              <w:rPr>
                <w:rFonts w:cs="Arial"/>
                <w:color w:val="000000"/>
                <w:sz w:val="20"/>
                <w:szCs w:val="20"/>
                <w:lang w:val="en-US"/>
              </w:rPr>
              <w:instrText xml:space="preserve"> FORMTEXT </w:instrText>
            </w:r>
            <w:r w:rsidR="00227E57">
              <w:rPr>
                <w:rFonts w:cs="Arial"/>
                <w:color w:val="000000"/>
                <w:sz w:val="20"/>
                <w:szCs w:val="20"/>
              </w:rPr>
            </w:r>
            <w:r w:rsidR="00227E57">
              <w:rPr>
                <w:rFonts w:cs="Arial"/>
                <w:color w:val="000000"/>
                <w:sz w:val="20"/>
                <w:szCs w:val="20"/>
              </w:rPr>
              <w:fldChar w:fldCharType="separate"/>
            </w:r>
            <w:r w:rsidR="00227E57" w:rsidRPr="00EF4DDA">
              <w:rPr>
                <w:rFonts w:cs="Arial"/>
                <w:noProof/>
                <w:color w:val="000000"/>
                <w:sz w:val="20"/>
                <w:szCs w:val="20"/>
                <w:lang w:val="en-US"/>
              </w:rPr>
              <w:t>[enter the required minimum score, minimum 6.5]</w:t>
            </w:r>
            <w:r w:rsidR="00227E57">
              <w:rPr>
                <w:rFonts w:cs="Arial"/>
                <w:color w:val="000000"/>
                <w:sz w:val="20"/>
                <w:szCs w:val="20"/>
              </w:rPr>
              <w:fldChar w:fldCharType="end"/>
            </w:r>
            <w:r w:rsidR="00BE1AE5" w:rsidRPr="00850AE8">
              <w:rPr>
                <w:rFonts w:cs="Arial"/>
                <w:color w:val="FF0000"/>
                <w:sz w:val="20"/>
                <w:szCs w:val="20"/>
                <w:lang w:val="en-GB"/>
              </w:rPr>
              <w:t>;</w:t>
            </w:r>
            <w:r w:rsidR="00BE1AE5">
              <w:rPr>
                <w:rFonts w:cs="Arial"/>
                <w:sz w:val="20"/>
                <w:szCs w:val="20"/>
                <w:lang w:val="en-GB"/>
              </w:rPr>
              <w:br/>
            </w:r>
            <w:r w:rsidR="00BE1AE5" w:rsidRPr="00AC38EB">
              <w:rPr>
                <w:rFonts w:cs="Arial"/>
                <w:color w:val="FF0000"/>
                <w:sz w:val="20"/>
                <w:szCs w:val="20"/>
                <w:lang w:val="en-US"/>
              </w:rPr>
              <w:t>IELTS test has a validity of 2 years.</w:t>
            </w:r>
          </w:p>
          <w:p w14:paraId="7136E69C" w14:textId="697F62BC" w:rsidR="00BD155D" w:rsidRPr="000052A7" w:rsidRDefault="00BD155D" w:rsidP="00E114D6">
            <w:pPr>
              <w:pStyle w:val="ListParagraph"/>
              <w:numPr>
                <w:ilvl w:val="0"/>
                <w:numId w:val="28"/>
              </w:numPr>
              <w:spacing w:line="276" w:lineRule="auto"/>
              <w:rPr>
                <w:rFonts w:cs="Arial"/>
                <w:strike/>
                <w:color w:val="FF0000"/>
                <w:sz w:val="20"/>
                <w:szCs w:val="20"/>
              </w:rPr>
            </w:pPr>
            <w:r w:rsidRPr="000052A7">
              <w:rPr>
                <w:rFonts w:cs="Arial"/>
                <w:strike/>
                <w:color w:val="FF0000"/>
                <w:sz w:val="20"/>
                <w:szCs w:val="20"/>
                <w:lang w:val="en-GB"/>
              </w:rPr>
              <w:t>TOEFL paper-based test: [580][...]</w:t>
            </w:r>
          </w:p>
          <w:p w14:paraId="0FE0A17D" w14:textId="776B3B70" w:rsidR="00ED24D0" w:rsidRPr="001C4CCD" w:rsidRDefault="00DE0182" w:rsidP="00E114D6">
            <w:pPr>
              <w:pStyle w:val="ListParagraph"/>
              <w:widowControl/>
              <w:numPr>
                <w:ilvl w:val="1"/>
                <w:numId w:val="43"/>
              </w:numPr>
              <w:autoSpaceDE w:val="0"/>
              <w:autoSpaceDN w:val="0"/>
              <w:spacing w:line="276" w:lineRule="auto"/>
              <w:contextualSpacing w:val="0"/>
              <w:rPr>
                <w:rFonts w:cs="Arial"/>
                <w:sz w:val="20"/>
                <w:szCs w:val="20"/>
                <w:lang w:val="en-US"/>
              </w:rPr>
            </w:pPr>
            <w:r w:rsidRPr="000052A7">
              <w:rPr>
                <w:rFonts w:cs="Arial"/>
                <w:color w:val="FF0000"/>
                <w:sz w:val="20"/>
                <w:szCs w:val="20"/>
                <w:lang w:val="en-GB"/>
              </w:rPr>
              <w:t xml:space="preserve">TOEFL </w:t>
            </w:r>
            <w:r w:rsidRPr="000052A7">
              <w:rPr>
                <w:rFonts w:cs="Arial"/>
                <w:strike/>
                <w:color w:val="FF0000"/>
                <w:sz w:val="20"/>
                <w:szCs w:val="20"/>
                <w:lang w:val="en-GB"/>
              </w:rPr>
              <w:t>internet-based test [92][…]</w:t>
            </w:r>
            <w:r w:rsidR="00ED24D0" w:rsidRPr="000052A7">
              <w:rPr>
                <w:rFonts w:cs="Arial"/>
                <w:strike/>
                <w:color w:val="FF0000"/>
                <w:sz w:val="20"/>
                <w:szCs w:val="20"/>
                <w:lang w:val="en-GB"/>
              </w:rPr>
              <w:t xml:space="preserve"> </w:t>
            </w:r>
            <w:r w:rsidR="00ED24D0" w:rsidRPr="000052A7">
              <w:rPr>
                <w:rFonts w:cs="Arial"/>
                <w:color w:val="FF0000"/>
                <w:sz w:val="20"/>
                <w:szCs w:val="20"/>
                <w:lang w:val="en-US"/>
              </w:rPr>
              <w:t xml:space="preserve"> </w:t>
            </w:r>
            <w:r w:rsidR="00ED24D0" w:rsidRPr="00DA7ECD">
              <w:rPr>
                <w:rFonts w:cs="Arial"/>
                <w:color w:val="FF0000"/>
                <w:sz w:val="20"/>
                <w:szCs w:val="20"/>
                <w:lang w:val="en-US"/>
              </w:rPr>
              <w:t>iBT: an overall score of at least [92]</w:t>
            </w:r>
            <w:r w:rsidR="00663705" w:rsidRPr="007167BD">
              <w:rPr>
                <w:rFonts w:cs="Arial"/>
                <w:color w:val="000000"/>
                <w:sz w:val="20"/>
                <w:szCs w:val="20"/>
                <w:lang w:val="en-US"/>
              </w:rPr>
              <w:t xml:space="preserve"> </w:t>
            </w:r>
            <w:r w:rsidR="007F2942">
              <w:rPr>
                <w:rFonts w:cs="Arial"/>
                <w:color w:val="000000"/>
                <w:sz w:val="20"/>
                <w:szCs w:val="20"/>
              </w:rPr>
              <w:fldChar w:fldCharType="begin">
                <w:ffData>
                  <w:name w:val=""/>
                  <w:enabled/>
                  <w:calcOnExit w:val="0"/>
                  <w:textInput>
                    <w:default w:val="[enter the required minimum score, minimum 92]"/>
                  </w:textInput>
                </w:ffData>
              </w:fldChar>
            </w:r>
            <w:r w:rsidR="007F2942" w:rsidRPr="00EF4DDA">
              <w:rPr>
                <w:rFonts w:cs="Arial"/>
                <w:color w:val="000000"/>
                <w:sz w:val="20"/>
                <w:szCs w:val="20"/>
                <w:lang w:val="en-US"/>
              </w:rPr>
              <w:instrText xml:space="preserve"> FORMTEXT </w:instrText>
            </w:r>
            <w:r w:rsidR="007F2942">
              <w:rPr>
                <w:rFonts w:cs="Arial"/>
                <w:color w:val="000000"/>
                <w:sz w:val="20"/>
                <w:szCs w:val="20"/>
              </w:rPr>
            </w:r>
            <w:r w:rsidR="007F2942">
              <w:rPr>
                <w:rFonts w:cs="Arial"/>
                <w:color w:val="000000"/>
                <w:sz w:val="20"/>
                <w:szCs w:val="20"/>
              </w:rPr>
              <w:fldChar w:fldCharType="separate"/>
            </w:r>
            <w:r w:rsidR="007F2942" w:rsidRPr="00EF4DDA">
              <w:rPr>
                <w:rFonts w:cs="Arial"/>
                <w:noProof/>
                <w:color w:val="000000"/>
                <w:sz w:val="20"/>
                <w:szCs w:val="20"/>
                <w:lang w:val="en-US"/>
              </w:rPr>
              <w:t>[enter the required minimum score, minimum 92]</w:t>
            </w:r>
            <w:r w:rsidR="007F2942">
              <w:rPr>
                <w:rFonts w:cs="Arial"/>
                <w:color w:val="000000"/>
                <w:sz w:val="20"/>
                <w:szCs w:val="20"/>
              </w:rPr>
              <w:fldChar w:fldCharType="end"/>
            </w:r>
            <w:r w:rsidR="00ED24D0" w:rsidRPr="00DA7ECD">
              <w:rPr>
                <w:rFonts w:cs="Arial"/>
                <w:color w:val="FF0000"/>
                <w:sz w:val="20"/>
                <w:szCs w:val="20"/>
                <w:lang w:val="en-US"/>
              </w:rPr>
              <w:t>;</w:t>
            </w:r>
            <w:r w:rsidR="00ED24D0">
              <w:rPr>
                <w:rFonts w:cs="Arial"/>
                <w:color w:val="FF0000"/>
                <w:sz w:val="20"/>
                <w:szCs w:val="20"/>
                <w:lang w:val="en-US"/>
              </w:rPr>
              <w:br/>
            </w:r>
            <w:r w:rsidR="00ED24D0" w:rsidRPr="00DA7ECD">
              <w:rPr>
                <w:rFonts w:cs="Arial"/>
                <w:color w:val="FF0000"/>
                <w:sz w:val="20"/>
                <w:szCs w:val="20"/>
                <w:lang w:val="en-US"/>
              </w:rPr>
              <w:t>TOEFL test has a validity of 2 years.</w:t>
            </w:r>
          </w:p>
          <w:p w14:paraId="6239E5F5" w14:textId="54F38DFB" w:rsidR="00BD155D" w:rsidRPr="009275EA" w:rsidRDefault="001C4CCD" w:rsidP="00C107ED">
            <w:pPr>
              <w:pStyle w:val="ListParagraph"/>
              <w:widowControl/>
              <w:numPr>
                <w:ilvl w:val="1"/>
                <w:numId w:val="43"/>
              </w:numPr>
              <w:contextualSpacing w:val="0"/>
              <w:rPr>
                <w:rFonts w:cs="Arial"/>
                <w:sz w:val="20"/>
                <w:szCs w:val="20"/>
                <w:lang w:val="en-US"/>
              </w:rPr>
            </w:pPr>
            <w:r w:rsidRPr="009275EA">
              <w:rPr>
                <w:rFonts w:cs="Arial"/>
                <w:color w:val="FF0000"/>
                <w:sz w:val="20"/>
                <w:szCs w:val="20"/>
                <w:lang w:val="en-GB"/>
              </w:rPr>
              <w:t>Cambridge Certificate of Proficiency in English (CPE) or Cambridge Certificate of Advanced English (CAE)</w:t>
            </w:r>
            <w:r w:rsidR="009275EA" w:rsidRPr="009275EA">
              <w:rPr>
                <w:rFonts w:cs="Arial"/>
                <w:color w:val="FF0000"/>
                <w:sz w:val="20"/>
                <w:szCs w:val="20"/>
                <w:lang w:val="en-GB"/>
              </w:rPr>
              <w:t xml:space="preserve"> </w:t>
            </w:r>
            <w:r w:rsidRPr="00581977">
              <w:rPr>
                <w:rFonts w:cs="Arial"/>
                <w:color w:val="FF0000"/>
                <w:sz w:val="20"/>
                <w:szCs w:val="20"/>
                <w:lang w:val="en-GB"/>
              </w:rPr>
              <w:t>with an overall score of at least 180.</w:t>
            </w:r>
            <w:r w:rsidRPr="00581977">
              <w:rPr>
                <w:rFonts w:cs="Arial"/>
                <w:color w:val="FF0000"/>
                <w:sz w:val="20"/>
                <w:szCs w:val="20"/>
                <w:lang w:val="en-GB"/>
              </w:rPr>
              <w:br/>
              <w:t>Cambridge tests are valid indefinitely.</w:t>
            </w:r>
          </w:p>
        </w:tc>
        <w:tc>
          <w:tcPr>
            <w:tcW w:w="1417" w:type="dxa"/>
          </w:tcPr>
          <w:p w14:paraId="6237C86F" w14:textId="77777777" w:rsidR="00BD155D" w:rsidRPr="001C4CCD" w:rsidRDefault="00BD155D" w:rsidP="00E114D6">
            <w:pPr>
              <w:spacing w:line="276" w:lineRule="auto"/>
              <w:rPr>
                <w:sz w:val="16"/>
                <w:szCs w:val="16"/>
                <w:lang w:val="en-US"/>
              </w:rPr>
            </w:pPr>
            <w:r>
              <w:rPr>
                <w:sz w:val="16"/>
                <w:szCs w:val="16"/>
                <w:lang w:val="en-GB"/>
              </w:rPr>
              <w:t>Advice OLC, approval FGV</w:t>
            </w:r>
          </w:p>
          <w:p w14:paraId="111141C3" w14:textId="77777777" w:rsidR="00BD155D" w:rsidRPr="001C4CCD" w:rsidRDefault="00BD155D" w:rsidP="00E114D6">
            <w:pPr>
              <w:spacing w:line="276" w:lineRule="auto"/>
              <w:rPr>
                <w:i/>
                <w:sz w:val="16"/>
                <w:szCs w:val="16"/>
                <w:lang w:val="en-US"/>
              </w:rPr>
            </w:pPr>
            <w:r>
              <w:rPr>
                <w:sz w:val="16"/>
                <w:szCs w:val="16"/>
                <w:lang w:val="en-GB"/>
              </w:rPr>
              <w:t>(9.38 sub b)</w:t>
            </w:r>
          </w:p>
          <w:p w14:paraId="5E149DD8" w14:textId="77777777" w:rsidR="00BD155D" w:rsidRPr="001C4CCD" w:rsidRDefault="00BD155D" w:rsidP="00E114D6">
            <w:pPr>
              <w:spacing w:line="276" w:lineRule="auto"/>
              <w:rPr>
                <w:rFonts w:cs="Arial"/>
                <w:sz w:val="16"/>
                <w:szCs w:val="16"/>
                <w:lang w:val="en-US"/>
              </w:rPr>
            </w:pPr>
          </w:p>
        </w:tc>
      </w:tr>
      <w:tr w:rsidR="00BD155D" w:rsidRPr="00555240" w14:paraId="5DD906B1" w14:textId="77777777" w:rsidTr="00A7754C">
        <w:tc>
          <w:tcPr>
            <w:tcW w:w="7370" w:type="dxa"/>
          </w:tcPr>
          <w:p w14:paraId="6D218083" w14:textId="225A2E56" w:rsidR="00BD155D" w:rsidRPr="007167BD" w:rsidRDefault="00CC20FC" w:rsidP="00E114D6">
            <w:pPr>
              <w:spacing w:line="276" w:lineRule="auto"/>
              <w:rPr>
                <w:rFonts w:cs="Arial"/>
                <w:sz w:val="18"/>
                <w:szCs w:val="18"/>
                <w:lang w:val="en-US"/>
              </w:rPr>
            </w:pPr>
            <w:r w:rsidRPr="00817089">
              <w:rPr>
                <w:rFonts w:cs="Arial"/>
                <w:sz w:val="20"/>
                <w:szCs w:val="20"/>
              </w:rPr>
              <w:fldChar w:fldCharType="begin">
                <w:ffData>
                  <w:name w:val=""/>
                  <w:enabled/>
                  <w:calcOnExit w:val="0"/>
                  <w:textInput>
                    <w:default w:val="[Optional: for English language programmes. If not applicable, please note 'not applicable' and do not remove this article] ]"/>
                  </w:textInput>
                </w:ffData>
              </w:fldChar>
            </w:r>
            <w:r w:rsidRPr="00817089">
              <w:rPr>
                <w:rFonts w:cs="Arial"/>
                <w:sz w:val="20"/>
                <w:szCs w:val="20"/>
                <w:lang w:val="en-US"/>
              </w:rPr>
              <w:instrText xml:space="preserve"> FORMTEXT </w:instrText>
            </w:r>
            <w:r w:rsidRPr="00817089">
              <w:rPr>
                <w:rFonts w:cs="Arial"/>
                <w:sz w:val="20"/>
                <w:szCs w:val="20"/>
              </w:rPr>
            </w:r>
            <w:r w:rsidRPr="00817089">
              <w:rPr>
                <w:rFonts w:cs="Arial"/>
                <w:sz w:val="20"/>
                <w:szCs w:val="20"/>
              </w:rPr>
              <w:fldChar w:fldCharType="separate"/>
            </w:r>
            <w:r w:rsidRPr="00817089">
              <w:rPr>
                <w:rFonts w:cs="Arial"/>
                <w:noProof/>
                <w:sz w:val="20"/>
                <w:szCs w:val="20"/>
                <w:lang w:val="en-US"/>
              </w:rPr>
              <w:t>[Optional: for English language programmes. If not applicable, please note 'not applicable' and do not remove this article] ]</w:t>
            </w:r>
            <w:r w:rsidRPr="00817089">
              <w:rPr>
                <w:rFonts w:cs="Arial"/>
                <w:sz w:val="20"/>
                <w:szCs w:val="20"/>
              </w:rPr>
              <w:fldChar w:fldCharType="end"/>
            </w:r>
          </w:p>
          <w:p w14:paraId="406412D8" w14:textId="27798546" w:rsidR="00086C31" w:rsidRPr="00086C31" w:rsidRDefault="00BD155D" w:rsidP="007167BD">
            <w:pPr>
              <w:numPr>
                <w:ilvl w:val="0"/>
                <w:numId w:val="53"/>
              </w:numPr>
              <w:spacing w:line="276" w:lineRule="auto"/>
              <w:ind w:left="357" w:hanging="357"/>
              <w:rPr>
                <w:rFonts w:cs="Arial"/>
                <w:sz w:val="20"/>
                <w:szCs w:val="20"/>
                <w:lang w:val="en-US"/>
              </w:rPr>
            </w:pPr>
            <w:r w:rsidRPr="00242B9D">
              <w:rPr>
                <w:rFonts w:cs="Arial"/>
                <w:strike/>
                <w:color w:val="FF0000"/>
                <w:sz w:val="20"/>
                <w:szCs w:val="20"/>
                <w:lang w:val="en-GB"/>
              </w:rPr>
              <w:t>Exemptions from the requirements in section 5 apply to candidates who</w:t>
            </w:r>
            <w:r w:rsidR="00086C31" w:rsidRPr="00242B9D">
              <w:rPr>
                <w:rFonts w:cs="Arial"/>
                <w:color w:val="FF0000"/>
                <w:sz w:val="20"/>
                <w:szCs w:val="20"/>
                <w:lang w:val="en-GB"/>
              </w:rPr>
              <w:t xml:space="preserve"> </w:t>
            </w:r>
            <w:r w:rsidR="00086C31" w:rsidRPr="00EE2E8F">
              <w:rPr>
                <w:rFonts w:cs="Arial"/>
                <w:color w:val="FF0000"/>
                <w:sz w:val="20"/>
                <w:szCs w:val="20"/>
                <w:lang w:val="en-GB"/>
              </w:rPr>
              <w:t xml:space="preserve">Applicants </w:t>
            </w:r>
            <w:r w:rsidR="00086C31" w:rsidRPr="00EE2E8F">
              <w:rPr>
                <w:rFonts w:cs="Arial"/>
                <w:color w:val="FF0000"/>
                <w:sz w:val="20"/>
                <w:szCs w:val="20"/>
                <w:lang w:val="en-GB"/>
              </w:rPr>
              <w:lastRenderedPageBreak/>
              <w:t>who have completed one of the following meet the English language requirement and therefore are exempted from taking an English language test (as mentioned in the section</w:t>
            </w:r>
            <w:r w:rsidR="00EE2E8F" w:rsidRPr="00EE2E8F">
              <w:rPr>
                <w:rFonts w:cs="Arial"/>
                <w:color w:val="FF0000"/>
                <w:sz w:val="20"/>
                <w:szCs w:val="20"/>
                <w:lang w:val="en-GB"/>
              </w:rPr>
              <w:t xml:space="preserve"> 5</w:t>
            </w:r>
            <w:r w:rsidR="00086C31" w:rsidRPr="00EE2E8F">
              <w:rPr>
                <w:rFonts w:cs="Arial"/>
                <w:color w:val="FF0000"/>
                <w:sz w:val="20"/>
                <w:szCs w:val="20"/>
                <w:lang w:val="en-GB"/>
              </w:rPr>
              <w:t>) if:</w:t>
            </w:r>
          </w:p>
          <w:p w14:paraId="35C2DAB5" w14:textId="38B3B17C" w:rsidR="00A40E36" w:rsidRPr="00DF7CDF" w:rsidRDefault="00A40E36" w:rsidP="00E114D6">
            <w:pPr>
              <w:pStyle w:val="ListParagraph"/>
              <w:numPr>
                <w:ilvl w:val="0"/>
                <w:numId w:val="29"/>
              </w:numPr>
              <w:spacing w:line="276" w:lineRule="auto"/>
              <w:rPr>
                <w:rFonts w:cs="Arial"/>
                <w:color w:val="FF0000"/>
                <w:sz w:val="20"/>
                <w:szCs w:val="20"/>
                <w:lang w:val="en-US"/>
              </w:rPr>
            </w:pPr>
            <w:r w:rsidRPr="00DF7CDF">
              <w:rPr>
                <w:rFonts w:cs="Arial"/>
                <w:color w:val="FF0000"/>
                <w:sz w:val="20"/>
                <w:szCs w:val="20"/>
                <w:lang w:val="en-GB"/>
              </w:rPr>
              <w:t>a secondary education or higher education degree fully taught in English has been completed in Australia, Canada (except Quebec province), Ireland, New Zealand, Singapore, South Africa, the United Kingdom or the United States of America;</w:t>
            </w:r>
          </w:p>
          <w:p w14:paraId="351E8415" w14:textId="7E9503E1" w:rsidR="00BD155D" w:rsidRPr="004B31EB" w:rsidRDefault="00BD155D" w:rsidP="00E114D6">
            <w:pPr>
              <w:pStyle w:val="ListParagraph"/>
              <w:numPr>
                <w:ilvl w:val="0"/>
                <w:numId w:val="29"/>
              </w:numPr>
              <w:spacing w:line="276" w:lineRule="auto"/>
              <w:rPr>
                <w:rFonts w:cs="Arial"/>
                <w:strike/>
                <w:color w:val="FF0000"/>
                <w:sz w:val="20"/>
                <w:szCs w:val="20"/>
                <w:lang w:val="en-US"/>
              </w:rPr>
            </w:pPr>
            <w:r w:rsidRPr="004B31EB">
              <w:rPr>
                <w:rFonts w:cs="Arial"/>
                <w:strike/>
                <w:color w:val="FF0000"/>
                <w:sz w:val="20"/>
                <w:szCs w:val="20"/>
                <w:lang w:val="en-GB"/>
              </w:rPr>
              <w:t>completed an English-taught secondary or higher education degree in Canada, the United States, the United Kingdom, Ireland, New Zealand or Australia or</w:t>
            </w:r>
          </w:p>
          <w:p w14:paraId="6EBDED19" w14:textId="22E995E5" w:rsidR="00BD155D" w:rsidRPr="00C024B8" w:rsidRDefault="00BD155D" w:rsidP="00E114D6">
            <w:pPr>
              <w:pStyle w:val="ListParagraph"/>
              <w:numPr>
                <w:ilvl w:val="0"/>
                <w:numId w:val="29"/>
              </w:numPr>
              <w:spacing w:line="276" w:lineRule="auto"/>
              <w:rPr>
                <w:rFonts w:cs="Arial"/>
                <w:sz w:val="20"/>
                <w:szCs w:val="20"/>
                <w:lang w:val="en-US"/>
              </w:rPr>
            </w:pPr>
            <w:r w:rsidRPr="004B31EB">
              <w:rPr>
                <w:rFonts w:cs="Arial"/>
                <w:strike/>
                <w:color w:val="FF0000"/>
                <w:sz w:val="20"/>
                <w:szCs w:val="20"/>
                <w:lang w:val="en-GB"/>
              </w:rPr>
              <w:t>have earned</w:t>
            </w:r>
            <w:r w:rsidRPr="004B31EB">
              <w:rPr>
                <w:rFonts w:cs="Arial"/>
                <w:color w:val="FF0000"/>
                <w:sz w:val="20"/>
                <w:szCs w:val="20"/>
                <w:lang w:val="en-GB"/>
              </w:rPr>
              <w:t xml:space="preserve"> </w:t>
            </w:r>
            <w:r>
              <w:rPr>
                <w:rFonts w:cs="Arial"/>
                <w:sz w:val="20"/>
                <w:szCs w:val="20"/>
                <w:lang w:val="en-GB"/>
              </w:rPr>
              <w:t>a Bachelor’s or Master’s degree in an English-taught programme accredited by NVAO in the Netherlands</w:t>
            </w:r>
            <w:r w:rsidR="00B63A22">
              <w:rPr>
                <w:rFonts w:cs="Arial"/>
                <w:sz w:val="20"/>
                <w:szCs w:val="20"/>
                <w:lang w:val="en-GB"/>
              </w:rPr>
              <w:t xml:space="preserve"> </w:t>
            </w:r>
            <w:r w:rsidR="00B63A22" w:rsidRPr="00B63A22">
              <w:rPr>
                <w:rFonts w:cs="Arial"/>
                <w:color w:val="FF0000"/>
                <w:sz w:val="20"/>
                <w:szCs w:val="20"/>
                <w:lang w:val="en-GB"/>
              </w:rPr>
              <w:t xml:space="preserve">has been </w:t>
            </w:r>
            <w:r w:rsidR="00797D1B">
              <w:rPr>
                <w:rFonts w:cs="Arial"/>
                <w:color w:val="FF0000"/>
                <w:sz w:val="20"/>
                <w:szCs w:val="20"/>
                <w:lang w:val="en-GB"/>
              </w:rPr>
              <w:t>earned</w:t>
            </w:r>
            <w:r>
              <w:rPr>
                <w:rFonts w:cs="Arial"/>
                <w:sz w:val="20"/>
                <w:szCs w:val="20"/>
                <w:lang w:val="en-GB"/>
              </w:rPr>
              <w:t>; or</w:t>
            </w:r>
          </w:p>
          <w:p w14:paraId="7408102C" w14:textId="5A0E5434" w:rsidR="00BF2C29" w:rsidRPr="000A7723" w:rsidRDefault="00BD155D" w:rsidP="00E114D6">
            <w:pPr>
              <w:pStyle w:val="ListParagraph"/>
              <w:numPr>
                <w:ilvl w:val="0"/>
                <w:numId w:val="29"/>
              </w:numPr>
              <w:spacing w:line="276" w:lineRule="auto"/>
              <w:rPr>
                <w:rFonts w:cs="Arial"/>
                <w:color w:val="FF0000"/>
                <w:sz w:val="20"/>
                <w:szCs w:val="20"/>
                <w:lang w:val="en-US"/>
              </w:rPr>
            </w:pPr>
            <w:r w:rsidRPr="004B31EB">
              <w:rPr>
                <w:rFonts w:cs="Arial"/>
                <w:strike/>
                <w:color w:val="FF0000"/>
                <w:sz w:val="20"/>
                <w:szCs w:val="20"/>
                <w:lang w:val="en-GB"/>
              </w:rPr>
              <w:t>have earned</w:t>
            </w:r>
            <w:r w:rsidRPr="004B31EB">
              <w:rPr>
                <w:rFonts w:cs="Arial"/>
                <w:color w:val="FF0000"/>
                <w:sz w:val="20"/>
                <w:szCs w:val="20"/>
                <w:lang w:val="en-GB"/>
              </w:rPr>
              <w:t xml:space="preserve"> </w:t>
            </w:r>
            <w:r>
              <w:rPr>
                <w:rFonts w:cs="Arial"/>
                <w:sz w:val="20"/>
                <w:szCs w:val="20"/>
                <w:lang w:val="en-GB"/>
              </w:rPr>
              <w:t xml:space="preserve">a Bachelor’s or Master’s degree in an accredited </w:t>
            </w:r>
            <w:r w:rsidR="00524007" w:rsidRPr="00524007">
              <w:rPr>
                <w:rFonts w:cs="Arial"/>
                <w:color w:val="FF0000"/>
                <w:sz w:val="20"/>
                <w:szCs w:val="20"/>
                <w:lang w:val="en-GB"/>
              </w:rPr>
              <w:t xml:space="preserve">fully </w:t>
            </w:r>
            <w:r>
              <w:rPr>
                <w:rFonts w:cs="Arial"/>
                <w:sz w:val="20"/>
                <w:szCs w:val="20"/>
                <w:lang w:val="en-GB"/>
              </w:rPr>
              <w:t xml:space="preserve">English-taught </w:t>
            </w:r>
            <w:r w:rsidR="00A15ABD" w:rsidRPr="00A15ABD">
              <w:rPr>
                <w:rFonts w:cs="Arial"/>
                <w:color w:val="FF0000"/>
                <w:sz w:val="20"/>
                <w:szCs w:val="20"/>
                <w:lang w:val="en-GB"/>
              </w:rPr>
              <w:t xml:space="preserve">university </w:t>
            </w:r>
            <w:r>
              <w:rPr>
                <w:rFonts w:cs="Arial"/>
                <w:sz w:val="20"/>
                <w:szCs w:val="20"/>
                <w:lang w:val="en-GB"/>
              </w:rPr>
              <w:t>programme</w:t>
            </w:r>
            <w:r w:rsidR="00BF2C29" w:rsidRPr="000A7723">
              <w:rPr>
                <w:rFonts w:cs="Arial"/>
                <w:color w:val="FF0000"/>
                <w:sz w:val="20"/>
                <w:szCs w:val="20"/>
                <w:lang w:val="en-US"/>
              </w:rPr>
              <w:t xml:space="preserve"> </w:t>
            </w:r>
            <w:r w:rsidR="000340A3">
              <w:rPr>
                <w:rFonts w:cs="Arial"/>
                <w:color w:val="FF0000"/>
                <w:sz w:val="20"/>
                <w:szCs w:val="20"/>
                <w:lang w:val="en-US"/>
              </w:rPr>
              <w:t xml:space="preserve">has been </w:t>
            </w:r>
            <w:r w:rsidR="00FE3A17">
              <w:rPr>
                <w:rFonts w:cs="Arial"/>
                <w:color w:val="FF0000"/>
                <w:sz w:val="20"/>
                <w:szCs w:val="20"/>
                <w:lang w:val="en-US"/>
              </w:rPr>
              <w:t>earned</w:t>
            </w:r>
            <w:r w:rsidR="000340A3">
              <w:rPr>
                <w:rFonts w:cs="Arial"/>
                <w:color w:val="FF0000"/>
                <w:sz w:val="20"/>
                <w:szCs w:val="20"/>
                <w:lang w:val="en-US"/>
              </w:rPr>
              <w:t xml:space="preserve"> </w:t>
            </w:r>
            <w:r w:rsidR="00BF2C29" w:rsidRPr="000A7723">
              <w:rPr>
                <w:rFonts w:cs="Arial"/>
                <w:color w:val="FF0000"/>
                <w:sz w:val="20"/>
                <w:szCs w:val="20"/>
                <w:lang w:val="en-US"/>
              </w:rPr>
              <w:t>in a member state of the European Union/</w:t>
            </w:r>
            <w:r w:rsidR="00DA3F07">
              <w:rPr>
                <w:rFonts w:cs="Arial"/>
                <w:color w:val="FF0000"/>
                <w:sz w:val="20"/>
                <w:szCs w:val="20"/>
                <w:lang w:val="en-US"/>
              </w:rPr>
              <w:t xml:space="preserve"> </w:t>
            </w:r>
            <w:r w:rsidR="00BF2C29" w:rsidRPr="000A7723">
              <w:rPr>
                <w:rFonts w:cs="Arial"/>
                <w:color w:val="FF0000"/>
                <w:sz w:val="20"/>
                <w:szCs w:val="20"/>
                <w:lang w:val="en-US"/>
              </w:rPr>
              <w:t>European Economic Area</w:t>
            </w:r>
            <w:r w:rsidR="00790C1A">
              <w:rPr>
                <w:rFonts w:cs="Arial"/>
                <w:color w:val="FF0000"/>
                <w:sz w:val="20"/>
                <w:szCs w:val="20"/>
                <w:lang w:val="en-US"/>
              </w:rPr>
              <w:t xml:space="preserve">; </w:t>
            </w:r>
            <w:r w:rsidR="00790C1A" w:rsidRPr="00790C1A">
              <w:rPr>
                <w:rFonts w:cs="Arial"/>
                <w:sz w:val="20"/>
                <w:szCs w:val="20"/>
                <w:lang w:val="en-US"/>
              </w:rPr>
              <w:t>or</w:t>
            </w:r>
            <w:r w:rsidR="00B4425C" w:rsidRPr="00790C1A">
              <w:rPr>
                <w:rFonts w:cs="Arial"/>
                <w:sz w:val="20"/>
                <w:szCs w:val="20"/>
                <w:lang w:val="en-US"/>
              </w:rPr>
              <w:t xml:space="preserve"> </w:t>
            </w:r>
          </w:p>
          <w:p w14:paraId="75DEC356" w14:textId="05D74674" w:rsidR="00473113" w:rsidRPr="00C024B8" w:rsidRDefault="003D0F80" w:rsidP="00E114D6">
            <w:pPr>
              <w:pStyle w:val="ListParagraph"/>
              <w:numPr>
                <w:ilvl w:val="0"/>
                <w:numId w:val="29"/>
              </w:numPr>
              <w:rPr>
                <w:rFonts w:cs="Arial"/>
                <w:sz w:val="20"/>
                <w:szCs w:val="20"/>
                <w:lang w:val="en-US"/>
              </w:rPr>
            </w:pPr>
            <w:r w:rsidRPr="00EC38C9">
              <w:rPr>
                <w:rFonts w:cs="Arial"/>
                <w:strike/>
                <w:color w:val="FF0000"/>
                <w:sz w:val="20"/>
                <w:szCs w:val="20"/>
                <w:lang w:val="en-GB"/>
              </w:rPr>
              <w:t>have earned</w:t>
            </w:r>
            <w:r w:rsidRPr="00EC38C9">
              <w:rPr>
                <w:rFonts w:cs="Arial"/>
                <w:color w:val="FF0000"/>
                <w:sz w:val="20"/>
                <w:szCs w:val="20"/>
                <w:lang w:val="en-GB"/>
              </w:rPr>
              <w:t xml:space="preserve"> </w:t>
            </w:r>
            <w:r>
              <w:rPr>
                <w:rFonts w:cs="Arial"/>
                <w:sz w:val="20"/>
                <w:szCs w:val="20"/>
                <w:lang w:val="en-GB"/>
              </w:rPr>
              <w:t xml:space="preserve">a VWO diploma or equivalent diploma in which </w:t>
            </w:r>
            <w:r w:rsidR="00CC3923" w:rsidRPr="00CC3923">
              <w:rPr>
                <w:rFonts w:cs="Arial"/>
                <w:color w:val="FF0000"/>
                <w:sz w:val="20"/>
                <w:szCs w:val="20"/>
                <w:lang w:val="en-GB"/>
              </w:rPr>
              <w:t xml:space="preserve">the course of </w:t>
            </w:r>
            <w:r>
              <w:rPr>
                <w:rFonts w:cs="Arial"/>
                <w:sz w:val="20"/>
                <w:szCs w:val="20"/>
                <w:lang w:val="en-GB"/>
              </w:rPr>
              <w:t>English of a comparable level is required</w:t>
            </w:r>
            <w:r w:rsidR="006A591C">
              <w:rPr>
                <w:rFonts w:cs="Arial"/>
                <w:sz w:val="20"/>
                <w:szCs w:val="20"/>
                <w:lang w:val="en-GB"/>
              </w:rPr>
              <w:t xml:space="preserve"> </w:t>
            </w:r>
            <w:r w:rsidR="006A591C" w:rsidRPr="0048050E">
              <w:rPr>
                <w:rFonts w:cs="Arial"/>
                <w:color w:val="FF0000"/>
                <w:sz w:val="20"/>
                <w:szCs w:val="20"/>
                <w:lang w:val="en-GB"/>
              </w:rPr>
              <w:t xml:space="preserve">has been </w:t>
            </w:r>
            <w:r w:rsidR="00797D1B">
              <w:rPr>
                <w:rFonts w:cs="Arial"/>
                <w:color w:val="FF0000"/>
                <w:sz w:val="20"/>
                <w:szCs w:val="20"/>
                <w:lang w:val="en-GB"/>
              </w:rPr>
              <w:t>earned</w:t>
            </w:r>
            <w:r w:rsidR="0048050E">
              <w:rPr>
                <w:rFonts w:cs="Arial"/>
                <w:color w:val="FF0000"/>
                <w:sz w:val="20"/>
                <w:szCs w:val="20"/>
                <w:lang w:val="en-GB"/>
              </w:rPr>
              <w:t>; or</w:t>
            </w:r>
          </w:p>
          <w:p w14:paraId="19ACFB95" w14:textId="547F0196" w:rsidR="00BD155D" w:rsidRPr="00F145C0" w:rsidRDefault="00094C22" w:rsidP="00E114D6">
            <w:pPr>
              <w:pStyle w:val="ListParagraph"/>
              <w:numPr>
                <w:ilvl w:val="0"/>
                <w:numId w:val="29"/>
              </w:numPr>
              <w:spacing w:line="276" w:lineRule="auto"/>
              <w:rPr>
                <w:rFonts w:cs="Arial"/>
                <w:sz w:val="20"/>
                <w:szCs w:val="20"/>
              </w:rPr>
            </w:pPr>
            <w:r w:rsidRPr="00817089">
              <w:rPr>
                <w:rFonts w:cs="Arial"/>
                <w:sz w:val="20"/>
                <w:szCs w:val="20"/>
                <w:lang w:val="en-US"/>
              </w:rPr>
              <w:fldChar w:fldCharType="begin">
                <w:ffData>
                  <w:name w:val="Text11"/>
                  <w:enabled/>
                  <w:calcOnExit w:val="0"/>
                  <w:textInput>
                    <w:default w:val="[name additional requirement]"/>
                  </w:textInput>
                </w:ffData>
              </w:fldChar>
            </w:r>
            <w:bookmarkStart w:id="295" w:name="Text11"/>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[name additional requirement]</w:t>
            </w:r>
            <w:r w:rsidRPr="00817089">
              <w:rPr>
                <w:rFonts w:cs="Arial"/>
                <w:sz w:val="20"/>
                <w:szCs w:val="20"/>
                <w:lang w:val="en-US"/>
              </w:rPr>
              <w:fldChar w:fldCharType="end"/>
            </w:r>
            <w:bookmarkEnd w:id="295"/>
          </w:p>
        </w:tc>
        <w:tc>
          <w:tcPr>
            <w:tcW w:w="1417" w:type="dxa"/>
          </w:tcPr>
          <w:p w14:paraId="1C3C4332" w14:textId="77777777" w:rsidR="00BD155D" w:rsidRPr="00837CD0" w:rsidRDefault="00BD155D" w:rsidP="00E114D6">
            <w:pPr>
              <w:spacing w:line="276" w:lineRule="auto"/>
              <w:rPr>
                <w:sz w:val="16"/>
                <w:szCs w:val="16"/>
              </w:rPr>
            </w:pPr>
            <w:r>
              <w:rPr>
                <w:sz w:val="16"/>
                <w:szCs w:val="16"/>
                <w:lang w:val="en-GB"/>
              </w:rPr>
              <w:lastRenderedPageBreak/>
              <w:t>Advice OLC, approval FGV</w:t>
            </w:r>
          </w:p>
          <w:p w14:paraId="4EEA9441" w14:textId="77777777" w:rsidR="00BD155D" w:rsidRPr="00837CD0" w:rsidRDefault="00BD155D" w:rsidP="00E114D6">
            <w:pPr>
              <w:spacing w:line="276" w:lineRule="auto"/>
              <w:rPr>
                <w:i/>
                <w:sz w:val="16"/>
                <w:szCs w:val="16"/>
              </w:rPr>
            </w:pPr>
            <w:r>
              <w:rPr>
                <w:sz w:val="16"/>
                <w:szCs w:val="16"/>
                <w:lang w:val="en-GB"/>
              </w:rPr>
              <w:t>(9.38 sub b)</w:t>
            </w:r>
          </w:p>
          <w:p w14:paraId="18465935" w14:textId="77777777" w:rsidR="00BD155D" w:rsidRPr="00D42077" w:rsidRDefault="00BD155D" w:rsidP="00E114D6">
            <w:pPr>
              <w:spacing w:line="276" w:lineRule="auto"/>
              <w:rPr>
                <w:sz w:val="16"/>
                <w:szCs w:val="16"/>
                <w:highlight w:val="yellow"/>
              </w:rPr>
            </w:pPr>
          </w:p>
        </w:tc>
      </w:tr>
      <w:tr w:rsidR="00851633" w:rsidRPr="00437AD5" w14:paraId="1CD4114A" w14:textId="77777777" w:rsidTr="00A7754C">
        <w:tc>
          <w:tcPr>
            <w:tcW w:w="7370" w:type="dxa"/>
          </w:tcPr>
          <w:p w14:paraId="138D4829" w14:textId="6FA295A8" w:rsidR="00851633" w:rsidRPr="00851633" w:rsidRDefault="00851633" w:rsidP="00851633">
            <w:pPr>
              <w:pStyle w:val="ListParagraph"/>
              <w:numPr>
                <w:ilvl w:val="0"/>
                <w:numId w:val="53"/>
              </w:numPr>
              <w:rPr>
                <w:rFonts w:cs="Arial"/>
                <w:color w:val="00B050"/>
                <w:sz w:val="20"/>
                <w:szCs w:val="20"/>
                <w:lang w:val="en-US"/>
              </w:rPr>
            </w:pPr>
            <w:r w:rsidRPr="000B7843">
              <w:rPr>
                <w:rFonts w:cs="Arial"/>
                <w:color w:val="00B050"/>
                <w:sz w:val="20"/>
                <w:szCs w:val="20"/>
                <w:lang w:val="en-US"/>
              </w:rPr>
              <w:lastRenderedPageBreak/>
              <w:t>The Admission Board will investigate whether the applicant meets the admission requirements.</w:t>
            </w:r>
          </w:p>
        </w:tc>
        <w:tc>
          <w:tcPr>
            <w:tcW w:w="1417" w:type="dxa"/>
          </w:tcPr>
          <w:p w14:paraId="46AA4C5A" w14:textId="77777777" w:rsidR="00851633" w:rsidRPr="001010E7" w:rsidRDefault="00851633" w:rsidP="00851633">
            <w:pPr>
              <w:autoSpaceDE w:val="0"/>
              <w:autoSpaceDN w:val="0"/>
              <w:spacing w:after="18" w:line="276" w:lineRule="auto"/>
              <w:rPr>
                <w:rFonts w:cs="Arial"/>
                <w:color w:val="00B050"/>
                <w:sz w:val="16"/>
                <w:szCs w:val="16"/>
                <w:lang w:val="en-US" w:eastAsia="nl-NL"/>
              </w:rPr>
            </w:pPr>
            <w:r w:rsidRPr="001010E7">
              <w:rPr>
                <w:rFonts w:cs="Arial"/>
                <w:color w:val="00B050"/>
                <w:sz w:val="16"/>
                <w:szCs w:val="16"/>
                <w:lang w:val="en-US" w:eastAsia="nl-NL"/>
              </w:rPr>
              <w:t>Advice OLC;</w:t>
            </w:r>
          </w:p>
          <w:p w14:paraId="0E400352" w14:textId="77777777" w:rsidR="00851633" w:rsidRPr="001010E7" w:rsidRDefault="00851633" w:rsidP="00851633">
            <w:pPr>
              <w:autoSpaceDE w:val="0"/>
              <w:autoSpaceDN w:val="0"/>
              <w:spacing w:after="18" w:line="276" w:lineRule="auto"/>
              <w:rPr>
                <w:rFonts w:cs="Arial"/>
                <w:color w:val="00B050"/>
                <w:sz w:val="16"/>
                <w:szCs w:val="16"/>
                <w:lang w:val="en-US" w:eastAsia="nl-NL"/>
              </w:rPr>
            </w:pPr>
            <w:r w:rsidRPr="001010E7">
              <w:rPr>
                <w:rFonts w:cs="Arial"/>
                <w:color w:val="00B050"/>
                <w:sz w:val="16"/>
                <w:szCs w:val="16"/>
                <w:lang w:val="en-US" w:eastAsia="nl-NL"/>
              </w:rPr>
              <w:t xml:space="preserve">approval FGV </w:t>
            </w:r>
          </w:p>
          <w:p w14:paraId="2E15FE93" w14:textId="64762A39" w:rsidR="00851633" w:rsidRPr="001010E7" w:rsidRDefault="00851633" w:rsidP="00851633">
            <w:pPr>
              <w:autoSpaceDE w:val="0"/>
              <w:autoSpaceDN w:val="0"/>
              <w:spacing w:after="18"/>
              <w:rPr>
                <w:rFonts w:cs="Arial"/>
                <w:color w:val="00B050"/>
                <w:sz w:val="16"/>
                <w:szCs w:val="16"/>
                <w:lang w:val="en-US" w:eastAsia="nl-NL"/>
              </w:rPr>
            </w:pPr>
            <w:r w:rsidRPr="001010E7">
              <w:rPr>
                <w:rFonts w:cs="Arial"/>
                <w:color w:val="00B050"/>
                <w:sz w:val="16"/>
                <w:szCs w:val="16"/>
                <w:lang w:val="en-US" w:eastAsia="nl-NL"/>
              </w:rPr>
              <w:t>(9.38 sub b</w:t>
            </w:r>
            <w:r>
              <w:rPr>
                <w:rFonts w:cs="Arial"/>
                <w:color w:val="00B050"/>
                <w:sz w:val="16"/>
                <w:szCs w:val="16"/>
                <w:lang w:val="en-US" w:eastAsia="nl-NL"/>
              </w:rPr>
              <w:t>)</w:t>
            </w:r>
          </w:p>
        </w:tc>
      </w:tr>
    </w:tbl>
    <w:p w14:paraId="674C68FE" w14:textId="15D240C6" w:rsidR="00827EF0" w:rsidRDefault="00827EF0" w:rsidP="00ED6C86">
      <w:pPr>
        <w:rPr>
          <w:sz w:val="20"/>
          <w:szCs w:val="20"/>
          <w:lang w:val="en-US"/>
        </w:rPr>
      </w:pPr>
    </w:p>
    <w:p w14:paraId="6915BE2C" w14:textId="77777777" w:rsidR="00693640" w:rsidRPr="000C7B72" w:rsidRDefault="00693640" w:rsidP="00693640">
      <w:pPr>
        <w:autoSpaceDE w:val="0"/>
        <w:autoSpaceDN w:val="0"/>
        <w:spacing w:after="18"/>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Only applicable if these criteria are above or beyond the admission requirements as defined in Article 7.2. Otherwise note 'not applicable' and do not remove this article]"/>
            </w:textInput>
          </w:ffData>
        </w:fldChar>
      </w:r>
      <w:r w:rsidRPr="000C7B72">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0C7B72">
        <w:rPr>
          <w:rFonts w:cs="Arial"/>
          <w:noProof/>
          <w:color w:val="000000"/>
          <w:sz w:val="20"/>
          <w:szCs w:val="20"/>
          <w:lang w:val="en-US" w:eastAsia="nl-NL"/>
        </w:rPr>
        <w:t>[Optional: Only applicable if these criteria are above or beyond the admission requirements as defined in Article 7.2. Otherwise note 'not applicable' and do not remove this article]</w:t>
      </w:r>
      <w:r>
        <w:rPr>
          <w:rFonts w:cs="Arial"/>
          <w:color w:val="000000"/>
          <w:sz w:val="20"/>
          <w:szCs w:val="20"/>
          <w:lang w:eastAsia="nl-NL"/>
        </w:rPr>
        <w:fldChar w:fldCharType="end"/>
      </w:r>
    </w:p>
    <w:p w14:paraId="5129A6BC" w14:textId="77777777" w:rsidR="006A5788" w:rsidRPr="007167BD" w:rsidRDefault="006A5788" w:rsidP="00ED6C86">
      <w:pPr>
        <w:rPr>
          <w:sz w:val="20"/>
          <w:szCs w:val="20"/>
          <w:lang w:val="en-US"/>
        </w:rPr>
      </w:pPr>
    </w:p>
    <w:p w14:paraId="05F3736F" w14:textId="5D4D979B" w:rsidR="00BD155D" w:rsidRPr="00437AD5" w:rsidRDefault="00BD155D" w:rsidP="00A664B3">
      <w:pPr>
        <w:pStyle w:val="Heading3"/>
        <w:rPr>
          <w:lang w:val="en-US"/>
        </w:rPr>
      </w:pPr>
      <w:bookmarkStart w:id="296" w:name="_Toc176888855"/>
      <w:r>
        <w:rPr>
          <w:bCs w:val="0"/>
          <w:lang w:val="en-GB"/>
        </w:rPr>
        <w:t>Article 7.3 Selection criteria</w:t>
      </w:r>
      <w:bookmarkEnd w:id="296"/>
    </w:p>
    <w:p w14:paraId="67A03021" w14:textId="77777777" w:rsidR="00BD155D" w:rsidRPr="00C024B8" w:rsidRDefault="00BD155D" w:rsidP="00BD155D">
      <w:pPr>
        <w:rPr>
          <w:rFonts w:eastAsiaTheme="majorEastAsia" w:cstheme="majorBidi"/>
          <w:bCs/>
          <w:i/>
          <w:spacing w:val="1"/>
          <w:sz w:val="18"/>
          <w:szCs w:val="18"/>
          <w:lang w:val="en-US"/>
        </w:rPr>
      </w:pPr>
      <w:r>
        <w:rPr>
          <w:rFonts w:eastAsiaTheme="majorEastAsia" w:cstheme="majorBidi"/>
          <w:i/>
          <w:iCs/>
          <w:sz w:val="18"/>
          <w:szCs w:val="18"/>
          <w:lang w:val="en-GB"/>
        </w:rPr>
        <w:t xml:space="preserve">(Only applicable if these criteria are above or beyond the admission requirements as defined in Article 7.2. </w:t>
      </w:r>
    </w:p>
    <w:p w14:paraId="076354C8" w14:textId="77777777" w:rsidR="00BD155D" w:rsidRPr="005A60FE" w:rsidRDefault="00BD155D" w:rsidP="00BD155D">
      <w:pPr>
        <w:rPr>
          <w:rFonts w:eastAsiaTheme="majorEastAsia" w:cstheme="majorBidi"/>
          <w:bCs/>
          <w:i/>
          <w:spacing w:val="1"/>
          <w:sz w:val="18"/>
          <w:szCs w:val="18"/>
        </w:rPr>
      </w:pPr>
      <w:r>
        <w:rPr>
          <w:rFonts w:eastAsiaTheme="majorEastAsia" w:cstheme="majorBidi"/>
          <w:i/>
          <w:iCs/>
          <w:sz w:val="18"/>
          <w:szCs w:val="18"/>
          <w:lang w:val="en-GB"/>
        </w:rPr>
        <w:t xml:space="preserve">Otherwise: N/A) </w:t>
      </w:r>
    </w:p>
    <w:tbl>
      <w:tblPr>
        <w:tblStyle w:val="TableGrid"/>
        <w:tblW w:w="0" w:type="auto"/>
        <w:tblInd w:w="108" w:type="dxa"/>
        <w:tblLook w:val="04A0" w:firstRow="1" w:lastRow="0" w:firstColumn="1" w:lastColumn="0" w:noHBand="0" w:noVBand="1"/>
      </w:tblPr>
      <w:tblGrid>
        <w:gridCol w:w="7370"/>
        <w:gridCol w:w="1417"/>
      </w:tblGrid>
      <w:tr w:rsidR="005A60FE" w:rsidRPr="00437AD5" w14:paraId="3A28C832" w14:textId="77777777" w:rsidTr="00A7754C">
        <w:tc>
          <w:tcPr>
            <w:tcW w:w="7370" w:type="dxa"/>
          </w:tcPr>
          <w:p w14:paraId="08B83AA0" w14:textId="77777777" w:rsidR="00BD155D" w:rsidRPr="00C024B8" w:rsidRDefault="00BD155D" w:rsidP="00940AA4">
            <w:pPr>
              <w:numPr>
                <w:ilvl w:val="0"/>
                <w:numId w:val="54"/>
              </w:numPr>
              <w:spacing w:line="276" w:lineRule="auto"/>
              <w:rPr>
                <w:rFonts w:cs="Arial"/>
                <w:sz w:val="20"/>
                <w:szCs w:val="20"/>
                <w:lang w:val="en-US"/>
              </w:rPr>
            </w:pPr>
            <w:r>
              <w:rPr>
                <w:rFonts w:cs="Arial"/>
                <w:sz w:val="20"/>
                <w:szCs w:val="20"/>
                <w:lang w:val="en-GB"/>
              </w:rPr>
              <w:t xml:space="preserve">In addition to the admission requirements referred to in Article 7.2, the Faculty Board also sets (at least two of) the following selection criteria: </w:t>
            </w:r>
          </w:p>
          <w:p w14:paraId="6A9BF722" w14:textId="77777777" w:rsidR="00B869C4" w:rsidRPr="00817089" w:rsidRDefault="00B869C4" w:rsidP="00940AA4">
            <w:pPr>
              <w:pStyle w:val="ListParagraph"/>
              <w:widowControl/>
              <w:numPr>
                <w:ilvl w:val="0"/>
                <w:numId w:val="54"/>
              </w:numPr>
              <w:autoSpaceDE w:val="0"/>
              <w:autoSpaceDN w:val="0"/>
              <w:spacing w:line="276" w:lineRule="auto"/>
              <w:contextualSpacing w:val="0"/>
              <w:rPr>
                <w:rFonts w:cs="Arial"/>
                <w:sz w:val="20"/>
                <w:szCs w:val="20"/>
                <w:lang w:val="en-US"/>
              </w:rPr>
            </w:pPr>
            <w:r w:rsidRPr="00817089">
              <w:rPr>
                <w:rFonts w:cs="Arial"/>
                <w:sz w:val="20"/>
                <w:szCs w:val="20"/>
                <w:lang w:val="en-US"/>
              </w:rPr>
              <w:t>A high level of relevant knowledge and skills demonstrated by:</w:t>
            </w:r>
          </w:p>
          <w:p w14:paraId="7C64CC35" w14:textId="77777777" w:rsidR="00B869C4" w:rsidRPr="00817089" w:rsidRDefault="00B869C4" w:rsidP="007167BD">
            <w:pPr>
              <w:pStyle w:val="ListParagraph"/>
              <w:widowControl/>
              <w:numPr>
                <w:ilvl w:val="1"/>
                <w:numId w:val="57"/>
              </w:numPr>
              <w:autoSpaceDE w:val="0"/>
              <w:autoSpaceDN w:val="0"/>
              <w:spacing w:line="276" w:lineRule="auto"/>
              <w:contextualSpacing w:val="0"/>
              <w:rPr>
                <w:rFonts w:cs="Arial"/>
                <w:sz w:val="20"/>
                <w:szCs w:val="20"/>
                <w:lang w:val="en-US"/>
              </w:rPr>
            </w:pPr>
            <w:r>
              <w:rPr>
                <w:rFonts w:cs="Arial"/>
                <w:sz w:val="20"/>
                <w:szCs w:val="20"/>
                <w:lang w:val="en-US"/>
              </w:rPr>
              <w:fldChar w:fldCharType="begin">
                <w:ffData>
                  <w:name w:val="Text12"/>
                  <w:enabled/>
                  <w:calcOnExit w:val="0"/>
                  <w:textInput>
                    <w:default w:val="[an average mark of at least .. for relevant years or parts .... of the Bachelor's degree programme]"/>
                  </w:textInput>
                </w:ffData>
              </w:fldChar>
            </w:r>
            <w:bookmarkStart w:id="297" w:name="Text12"/>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[an average mark of at least .. for relevant years or parts .... of the Bachelor's degree programme]</w:t>
            </w:r>
            <w:r>
              <w:rPr>
                <w:rFonts w:cs="Arial"/>
                <w:sz w:val="20"/>
                <w:szCs w:val="20"/>
                <w:lang w:val="en-US"/>
              </w:rPr>
              <w:fldChar w:fldCharType="end"/>
            </w:r>
            <w:bookmarkEnd w:id="297"/>
          </w:p>
          <w:p w14:paraId="41FB0CEF" w14:textId="77777777" w:rsidR="00B869C4" w:rsidRPr="00817089" w:rsidRDefault="00B869C4" w:rsidP="007167BD">
            <w:pPr>
              <w:pStyle w:val="ListParagraph"/>
              <w:widowControl/>
              <w:numPr>
                <w:ilvl w:val="1"/>
                <w:numId w:val="57"/>
              </w:numPr>
              <w:autoSpaceDE w:val="0"/>
              <w:autoSpaceDN w:val="0"/>
              <w:spacing w:line="276" w:lineRule="auto"/>
              <w:contextualSpacing w:val="0"/>
              <w:rPr>
                <w:rFonts w:cs="Arial"/>
                <w:sz w:val="20"/>
                <w:szCs w:val="20"/>
                <w:lang w:val="en-US"/>
              </w:rPr>
            </w:pPr>
            <w:r w:rsidRPr="00817089">
              <w:rPr>
                <w:rFonts w:cs="Arial"/>
                <w:sz w:val="20"/>
                <w:szCs w:val="20"/>
                <w:lang w:val="en-US"/>
              </w:rPr>
              <w:fldChar w:fldCharType="begin">
                <w:ffData>
                  <w:name w:val="Text13"/>
                  <w:enabled/>
                  <w:calcOnExit w:val="0"/>
                  <w:textInput>
                    <w:default w:val="[at least a mark .. for the Bachelor's thesis or similar]"/>
                  </w:textInput>
                </w:ffData>
              </w:fldChar>
            </w:r>
            <w:bookmarkStart w:id="298" w:name="Text13"/>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[at least a mark .. for the Bachelor's thesis or similar]</w:t>
            </w:r>
            <w:r w:rsidRPr="00817089">
              <w:rPr>
                <w:rFonts w:cs="Arial"/>
                <w:sz w:val="20"/>
                <w:szCs w:val="20"/>
                <w:lang w:val="en-US"/>
              </w:rPr>
              <w:fldChar w:fldCharType="end"/>
            </w:r>
            <w:bookmarkEnd w:id="298"/>
          </w:p>
          <w:p w14:paraId="572BF414" w14:textId="77777777" w:rsidR="00B869C4" w:rsidRPr="00817089" w:rsidRDefault="00B869C4" w:rsidP="00940AA4">
            <w:pPr>
              <w:pStyle w:val="ListParagraph"/>
              <w:widowControl/>
              <w:numPr>
                <w:ilvl w:val="0"/>
                <w:numId w:val="54"/>
              </w:numPr>
              <w:autoSpaceDE w:val="0"/>
              <w:autoSpaceDN w:val="0"/>
              <w:spacing w:line="276" w:lineRule="auto"/>
              <w:contextualSpacing w:val="0"/>
              <w:rPr>
                <w:rFonts w:cs="Arial"/>
                <w:sz w:val="20"/>
                <w:szCs w:val="20"/>
                <w:lang w:val="en-US"/>
              </w:rPr>
            </w:pPr>
            <w:r w:rsidRPr="00817089">
              <w:rPr>
                <w:rFonts w:cs="Arial"/>
                <w:sz w:val="20"/>
                <w:szCs w:val="20"/>
                <w:lang w:val="en-US"/>
              </w:rPr>
              <w:t xml:space="preserve">Motivation for the programme, demonstrated by </w:t>
            </w:r>
            <w:r w:rsidRPr="00817089">
              <w:rPr>
                <w:rFonts w:cs="Arial"/>
                <w:sz w:val="20"/>
                <w:szCs w:val="20"/>
                <w:lang w:val="en-US"/>
              </w:rPr>
              <w:fldChar w:fldCharType="begin">
                <w:ffData>
                  <w:name w:val="Text14"/>
                  <w:enabled/>
                  <w:calcOnExit w:val="0"/>
                  <w:textInput>
                    <w:default w:val="[a letter stating the motivation for the programme / field of study / ...]"/>
                  </w:textInput>
                </w:ffData>
              </w:fldChar>
            </w:r>
            <w:bookmarkStart w:id="299" w:name="Text14"/>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[a letter stating the motivation for the programme / field of study / ...]</w:t>
            </w:r>
            <w:r w:rsidRPr="00817089">
              <w:rPr>
                <w:rFonts w:cs="Arial"/>
                <w:sz w:val="20"/>
                <w:szCs w:val="20"/>
                <w:lang w:val="en-US"/>
              </w:rPr>
              <w:fldChar w:fldCharType="end"/>
            </w:r>
            <w:bookmarkEnd w:id="299"/>
          </w:p>
          <w:p w14:paraId="4C3F9981" w14:textId="77777777" w:rsidR="00B869C4" w:rsidRPr="00817089" w:rsidRDefault="00B869C4" w:rsidP="00940AA4">
            <w:pPr>
              <w:pStyle w:val="ListParagraph"/>
              <w:widowControl/>
              <w:numPr>
                <w:ilvl w:val="0"/>
                <w:numId w:val="54"/>
              </w:numPr>
              <w:autoSpaceDE w:val="0"/>
              <w:autoSpaceDN w:val="0"/>
              <w:spacing w:line="276" w:lineRule="auto"/>
              <w:contextualSpacing w:val="0"/>
              <w:rPr>
                <w:rFonts w:cs="Arial"/>
                <w:sz w:val="20"/>
                <w:szCs w:val="20"/>
                <w:lang w:val="en-US"/>
              </w:rPr>
            </w:pPr>
            <w:r w:rsidRPr="00817089">
              <w:rPr>
                <w:rFonts w:cs="Arial"/>
                <w:sz w:val="20"/>
                <w:szCs w:val="20"/>
                <w:lang w:val="en-US"/>
              </w:rPr>
              <w:t xml:space="preserve">A strong command of research methods from the relevant field, demonstrated by </w:t>
            </w:r>
            <w:r w:rsidRPr="00817089">
              <w:rPr>
                <w:rFonts w:cs="Arial"/>
                <w:sz w:val="20"/>
                <w:szCs w:val="20"/>
                <w:lang w:val="en-US"/>
              </w:rPr>
              <w:fldChar w:fldCharType="begin">
                <w:ffData>
                  <w:name w:val="Text15"/>
                  <w:enabled/>
                  <w:calcOnExit w:val="0"/>
                  <w:textInput>
                    <w:default w:val="[at least a mark .. for research subjects, or comparable]"/>
                  </w:textInput>
                </w:ffData>
              </w:fldChar>
            </w:r>
            <w:bookmarkStart w:id="300" w:name="Text15"/>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[at least a mark .. for research subjects, or comparable]</w:t>
            </w:r>
            <w:r w:rsidRPr="00817089">
              <w:rPr>
                <w:rFonts w:cs="Arial"/>
                <w:sz w:val="20"/>
                <w:szCs w:val="20"/>
                <w:lang w:val="en-US"/>
              </w:rPr>
              <w:fldChar w:fldCharType="end"/>
            </w:r>
            <w:bookmarkEnd w:id="300"/>
          </w:p>
          <w:p w14:paraId="3EF0B577" w14:textId="77777777" w:rsidR="00B869C4" w:rsidRPr="00817089" w:rsidRDefault="00B869C4" w:rsidP="00940AA4">
            <w:pPr>
              <w:pStyle w:val="ListParagraph"/>
              <w:widowControl/>
              <w:numPr>
                <w:ilvl w:val="0"/>
                <w:numId w:val="54"/>
              </w:numPr>
              <w:autoSpaceDE w:val="0"/>
              <w:autoSpaceDN w:val="0"/>
              <w:spacing w:line="276" w:lineRule="auto"/>
              <w:contextualSpacing w:val="0"/>
              <w:rPr>
                <w:rFonts w:cs="Arial"/>
                <w:sz w:val="20"/>
                <w:szCs w:val="20"/>
                <w:lang w:val="en-US"/>
              </w:rPr>
            </w:pPr>
            <w:r w:rsidRPr="00817089">
              <w:rPr>
                <w:rFonts w:cs="Arial"/>
                <w:sz w:val="20"/>
                <w:szCs w:val="20"/>
                <w:lang w:val="en-US"/>
              </w:rPr>
              <w:t>A high general academic level demonstrated by:</w:t>
            </w:r>
          </w:p>
          <w:p w14:paraId="295F223A" w14:textId="77777777" w:rsidR="00940AA4" w:rsidRPr="00817089" w:rsidRDefault="00940AA4" w:rsidP="007167BD">
            <w:pPr>
              <w:pStyle w:val="ListParagraph"/>
              <w:widowControl/>
              <w:numPr>
                <w:ilvl w:val="1"/>
                <w:numId w:val="58"/>
              </w:numPr>
              <w:autoSpaceDE w:val="0"/>
              <w:autoSpaceDN w:val="0"/>
              <w:spacing w:line="276" w:lineRule="auto"/>
              <w:contextualSpacing w:val="0"/>
              <w:rPr>
                <w:rFonts w:cs="Arial"/>
                <w:sz w:val="20"/>
                <w:szCs w:val="20"/>
                <w:lang w:val="en-US"/>
              </w:rPr>
            </w:pPr>
            <w:r w:rsidRPr="00817089">
              <w:rPr>
                <w:rFonts w:cs="Arial"/>
                <w:sz w:val="20"/>
                <w:szCs w:val="20"/>
                <w:lang w:val="en-US"/>
              </w:rPr>
              <w:fldChar w:fldCharType="begin">
                <w:ffData>
                  <w:name w:val="Text16"/>
                  <w:enabled/>
                  <w:calcOnExit w:val="0"/>
                  <w:textInput>
                    <w:default w:val="[at least a mark .. for the Bachelor's thesis or similar]"/>
                  </w:textInput>
                </w:ffData>
              </w:fldChar>
            </w:r>
            <w:bookmarkStart w:id="301" w:name="Text16"/>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[at least a mark .. for the Bachelor's thesis or similar]</w:t>
            </w:r>
            <w:r w:rsidRPr="00817089">
              <w:rPr>
                <w:rFonts w:cs="Arial"/>
                <w:sz w:val="20"/>
                <w:szCs w:val="20"/>
                <w:lang w:val="en-US"/>
              </w:rPr>
              <w:fldChar w:fldCharType="end"/>
            </w:r>
            <w:bookmarkEnd w:id="301"/>
          </w:p>
          <w:p w14:paraId="608A3E8C" w14:textId="529DB1DF" w:rsidR="00BD155D" w:rsidRPr="00C024B8" w:rsidRDefault="00DE1056" w:rsidP="007167BD">
            <w:pPr>
              <w:pStyle w:val="ListParagraph"/>
              <w:numPr>
                <w:ilvl w:val="1"/>
                <w:numId w:val="58"/>
              </w:numPr>
              <w:rPr>
                <w:lang w:val="en-US"/>
              </w:rPr>
            </w:pPr>
            <w:r w:rsidRPr="007167BD">
              <w:rPr>
                <w:rFonts w:cs="Arial"/>
                <w:sz w:val="20"/>
                <w:szCs w:val="20"/>
                <w:lang w:val="en-US"/>
              </w:rPr>
              <w:fldChar w:fldCharType="begin">
                <w:ffData>
                  <w:name w:val="Text17"/>
                  <w:enabled/>
                  <w:calcOnExit w:val="0"/>
                  <w:textInput>
                    <w:default w:val=" [a scientific article / paper, not older than 2 years]"/>
                  </w:textInput>
                </w:ffData>
              </w:fldChar>
            </w:r>
            <w:bookmarkStart w:id="302" w:name="Text17"/>
            <w:r w:rsidRPr="007167BD">
              <w:rPr>
                <w:rFonts w:cs="Arial"/>
                <w:sz w:val="20"/>
                <w:szCs w:val="20"/>
                <w:lang w:val="en-US"/>
              </w:rPr>
              <w:instrText xml:space="preserve"> FORMTEXT </w:instrText>
            </w:r>
            <w:r w:rsidRPr="007167BD">
              <w:rPr>
                <w:rFonts w:cs="Arial"/>
                <w:sz w:val="20"/>
                <w:szCs w:val="20"/>
                <w:lang w:val="en-US"/>
              </w:rPr>
            </w:r>
            <w:r w:rsidRPr="007167BD">
              <w:rPr>
                <w:rFonts w:cs="Arial"/>
                <w:sz w:val="20"/>
                <w:szCs w:val="20"/>
                <w:lang w:val="en-US"/>
              </w:rPr>
              <w:fldChar w:fldCharType="separate"/>
            </w:r>
            <w:r w:rsidRPr="007167BD">
              <w:rPr>
                <w:rFonts w:cs="Arial"/>
                <w:noProof/>
                <w:sz w:val="20"/>
                <w:szCs w:val="20"/>
                <w:lang w:val="en-US"/>
              </w:rPr>
              <w:t xml:space="preserve"> [a scientific article / paper, not older than 2 years]</w:t>
            </w:r>
            <w:r w:rsidRPr="007167BD">
              <w:rPr>
                <w:rFonts w:cs="Arial"/>
                <w:sz w:val="20"/>
                <w:szCs w:val="20"/>
                <w:lang w:val="en-US"/>
              </w:rPr>
              <w:fldChar w:fldCharType="end"/>
            </w:r>
            <w:bookmarkEnd w:id="302"/>
          </w:p>
        </w:tc>
        <w:tc>
          <w:tcPr>
            <w:tcW w:w="1417" w:type="dxa"/>
          </w:tcPr>
          <w:p w14:paraId="698F9B99" w14:textId="77777777" w:rsidR="000F2C11" w:rsidRPr="00C024B8" w:rsidRDefault="000F2C11" w:rsidP="000F2C11">
            <w:pPr>
              <w:spacing w:line="276" w:lineRule="auto"/>
              <w:rPr>
                <w:sz w:val="16"/>
                <w:szCs w:val="16"/>
                <w:lang w:val="en-US"/>
              </w:rPr>
            </w:pPr>
            <w:r>
              <w:rPr>
                <w:sz w:val="16"/>
                <w:szCs w:val="16"/>
                <w:lang w:val="en-GB"/>
              </w:rPr>
              <w:t>Advice OLC, approval FGV</w:t>
            </w:r>
          </w:p>
          <w:p w14:paraId="45512016" w14:textId="77777777" w:rsidR="000F2C11" w:rsidRPr="00C024B8" w:rsidRDefault="000F2C11" w:rsidP="000F2C11">
            <w:pPr>
              <w:spacing w:line="276" w:lineRule="auto"/>
              <w:rPr>
                <w:i/>
                <w:sz w:val="16"/>
                <w:szCs w:val="16"/>
                <w:lang w:val="en-US"/>
              </w:rPr>
            </w:pPr>
            <w:r>
              <w:rPr>
                <w:sz w:val="16"/>
                <w:szCs w:val="16"/>
                <w:lang w:val="en-GB"/>
              </w:rPr>
              <w:t>(9.38 sub b)</w:t>
            </w:r>
          </w:p>
          <w:p w14:paraId="521CE923" w14:textId="66E7E6D6" w:rsidR="00BD155D" w:rsidRPr="00C024B8" w:rsidRDefault="00BD155D" w:rsidP="00BD155D">
            <w:pPr>
              <w:autoSpaceDE w:val="0"/>
              <w:autoSpaceDN w:val="0"/>
              <w:spacing w:line="276" w:lineRule="auto"/>
              <w:rPr>
                <w:rFonts w:cs="Arial"/>
                <w:sz w:val="16"/>
                <w:szCs w:val="16"/>
                <w:lang w:val="en-US"/>
              </w:rPr>
            </w:pPr>
          </w:p>
        </w:tc>
      </w:tr>
    </w:tbl>
    <w:p w14:paraId="3E0BB0DD" w14:textId="0FCA9726" w:rsidR="00BD155D" w:rsidRDefault="00BD155D" w:rsidP="00ED6C86">
      <w:pPr>
        <w:rPr>
          <w:sz w:val="20"/>
          <w:szCs w:val="20"/>
          <w:lang w:val="en-US"/>
        </w:rPr>
      </w:pPr>
    </w:p>
    <w:p w14:paraId="17C6A0EA" w14:textId="77777777" w:rsidR="00307905" w:rsidRPr="00626C8B" w:rsidRDefault="00307905" w:rsidP="00307905">
      <w:pPr>
        <w:rPr>
          <w:rFonts w:cs="Arial"/>
          <w:color w:val="000000"/>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remove this article]"/>
            </w:textInput>
          </w:ffData>
        </w:fldChar>
      </w:r>
      <w:r w:rsidRPr="00817089">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817089">
        <w:rPr>
          <w:rFonts w:cs="Arial"/>
          <w:noProof/>
          <w:color w:val="000000"/>
          <w:sz w:val="20"/>
          <w:szCs w:val="20"/>
          <w:lang w:val="en-US" w:eastAsia="nl-NL"/>
        </w:rPr>
        <w:t>[Optional: if not applicable, please remove this article]</w:t>
      </w:r>
      <w:r>
        <w:rPr>
          <w:rFonts w:cs="Arial"/>
          <w:color w:val="000000"/>
          <w:sz w:val="20"/>
          <w:szCs w:val="20"/>
          <w:lang w:eastAsia="nl-NL"/>
        </w:rPr>
        <w:fldChar w:fldCharType="end"/>
      </w:r>
    </w:p>
    <w:p w14:paraId="50620F6E" w14:textId="7949B2AF" w:rsidR="00413B02" w:rsidRPr="00C024B8" w:rsidRDefault="00413B02" w:rsidP="00413B02">
      <w:pPr>
        <w:pStyle w:val="Heading3"/>
        <w:rPr>
          <w:lang w:val="en-US"/>
        </w:rPr>
      </w:pPr>
      <w:bookmarkStart w:id="303" w:name="_Toc176888856"/>
      <w:r>
        <w:rPr>
          <w:bCs w:val="0"/>
          <w:lang w:val="en-GB"/>
        </w:rPr>
        <w:t>Article 7.3a Capacity restriction</w:t>
      </w:r>
      <w:bookmarkEnd w:id="303"/>
    </w:p>
    <w:p w14:paraId="5CF6C474" w14:textId="77777777" w:rsidR="00413B02" w:rsidRPr="00C024B8" w:rsidRDefault="00413B02" w:rsidP="00413B02">
      <w:pPr>
        <w:rPr>
          <w:rFonts w:eastAsiaTheme="majorEastAsia" w:cstheme="majorBidi"/>
          <w:bCs/>
          <w:i/>
          <w:spacing w:val="1"/>
          <w:sz w:val="18"/>
          <w:szCs w:val="18"/>
          <w:lang w:val="en-US"/>
        </w:rPr>
      </w:pPr>
      <w:r>
        <w:rPr>
          <w:rFonts w:eastAsiaTheme="majorEastAsia" w:cstheme="majorBidi"/>
          <w:i/>
          <w:iCs/>
          <w:sz w:val="18"/>
          <w:szCs w:val="18"/>
          <w:lang w:val="en-GB"/>
        </w:rPr>
        <w:t xml:space="preserve">(Only applicable if a decision is made by the Executive Board regarding a confirmed restriction on capacity, </w:t>
      </w:r>
    </w:p>
    <w:p w14:paraId="01DB79A6" w14:textId="77777777" w:rsidR="00413B02" w:rsidRPr="00AB5A35" w:rsidRDefault="00413B02" w:rsidP="00413B02">
      <w:pPr>
        <w:rPr>
          <w:rFonts w:eastAsiaTheme="majorEastAsia" w:cstheme="majorBidi"/>
          <w:bCs/>
          <w:i/>
          <w:spacing w:val="1"/>
          <w:sz w:val="18"/>
          <w:szCs w:val="18"/>
        </w:rPr>
      </w:pPr>
      <w:r>
        <w:rPr>
          <w:rFonts w:eastAsiaTheme="majorEastAsia" w:cstheme="majorBidi"/>
          <w:i/>
          <w:iCs/>
          <w:sz w:val="18"/>
          <w:szCs w:val="18"/>
          <w:lang w:val="en-GB"/>
        </w:rPr>
        <w:t xml:space="preserve">otherwise: N/A) </w:t>
      </w:r>
    </w:p>
    <w:tbl>
      <w:tblPr>
        <w:tblStyle w:val="TableGrid"/>
        <w:tblW w:w="0" w:type="auto"/>
        <w:tblInd w:w="108" w:type="dxa"/>
        <w:tblLook w:val="04A0" w:firstRow="1" w:lastRow="0" w:firstColumn="1" w:lastColumn="0" w:noHBand="0" w:noVBand="1"/>
      </w:tblPr>
      <w:tblGrid>
        <w:gridCol w:w="7370"/>
        <w:gridCol w:w="1417"/>
      </w:tblGrid>
      <w:tr w:rsidR="00AB5A35" w:rsidRPr="00437AD5" w14:paraId="35ACB9BE" w14:textId="77777777" w:rsidTr="00A7754C">
        <w:tc>
          <w:tcPr>
            <w:tcW w:w="7370" w:type="dxa"/>
          </w:tcPr>
          <w:p w14:paraId="5BD6912C" w14:textId="6B8D8508" w:rsidR="00413B02" w:rsidRPr="00C024B8" w:rsidRDefault="00413B02" w:rsidP="00022977">
            <w:pPr>
              <w:pStyle w:val="ListParagraph"/>
              <w:numPr>
                <w:ilvl w:val="0"/>
                <w:numId w:val="32"/>
              </w:numPr>
              <w:spacing w:line="276" w:lineRule="auto"/>
              <w:rPr>
                <w:rFonts w:cs="Arial"/>
                <w:sz w:val="20"/>
                <w:szCs w:val="20"/>
                <w:lang w:val="en-US"/>
              </w:rPr>
            </w:pPr>
            <w:r>
              <w:rPr>
                <w:rFonts w:cs="Arial"/>
                <w:sz w:val="20"/>
                <w:szCs w:val="20"/>
                <w:lang w:val="en-GB"/>
              </w:rPr>
              <w:t xml:space="preserve">The capacity of the programme is confirmed at a </w:t>
            </w:r>
            <w:r w:rsidR="00946236" w:rsidRPr="00A11717">
              <w:rPr>
                <w:rFonts w:cs="Arial"/>
                <w:sz w:val="20"/>
                <w:szCs w:val="20"/>
                <w:lang w:val="en-GB"/>
              </w:rPr>
              <w:t xml:space="preserve">maximum of </w:t>
            </w:r>
            <w:r w:rsidR="00946236" w:rsidRPr="00A11717">
              <w:rPr>
                <w:rFonts w:cs="Arial"/>
                <w:sz w:val="20"/>
                <w:szCs w:val="20"/>
                <w:lang w:val="en-US"/>
              </w:rPr>
              <w:fldChar w:fldCharType="begin">
                <w:ffData>
                  <w:name w:val=""/>
                  <w:enabled/>
                  <w:calcOnExit w:val="0"/>
                  <w:textInput>
                    <w:default w:val="enter maximum number of students"/>
                  </w:textInput>
                </w:ffData>
              </w:fldChar>
            </w:r>
            <w:r w:rsidR="00946236" w:rsidRPr="00A11717">
              <w:rPr>
                <w:rFonts w:cs="Arial"/>
                <w:sz w:val="20"/>
                <w:szCs w:val="20"/>
                <w:lang w:val="en-US"/>
              </w:rPr>
              <w:instrText xml:space="preserve"> FORMTEXT </w:instrText>
            </w:r>
            <w:r w:rsidR="00946236" w:rsidRPr="00A11717">
              <w:rPr>
                <w:rFonts w:cs="Arial"/>
                <w:sz w:val="20"/>
                <w:szCs w:val="20"/>
                <w:lang w:val="en-US"/>
              </w:rPr>
            </w:r>
            <w:r w:rsidR="00946236" w:rsidRPr="00A11717">
              <w:rPr>
                <w:rFonts w:cs="Arial"/>
                <w:sz w:val="20"/>
                <w:szCs w:val="20"/>
                <w:lang w:val="en-US"/>
              </w:rPr>
              <w:fldChar w:fldCharType="separate"/>
            </w:r>
            <w:r w:rsidR="00946236" w:rsidRPr="00A11717">
              <w:rPr>
                <w:rFonts w:cs="Arial"/>
                <w:noProof/>
                <w:sz w:val="20"/>
                <w:szCs w:val="20"/>
                <w:lang w:val="en-US"/>
              </w:rPr>
              <w:t>enter maximum number of students</w:t>
            </w:r>
            <w:r w:rsidR="00946236" w:rsidRPr="00A11717">
              <w:rPr>
                <w:rFonts w:cs="Arial"/>
                <w:sz w:val="20"/>
                <w:szCs w:val="20"/>
                <w:lang w:val="en-US"/>
              </w:rPr>
              <w:fldChar w:fldCharType="end"/>
            </w:r>
            <w:r w:rsidR="00946236" w:rsidRPr="00A11717">
              <w:rPr>
                <w:rFonts w:cs="Arial"/>
                <w:sz w:val="20"/>
                <w:szCs w:val="20"/>
                <w:lang w:val="en-US"/>
              </w:rPr>
              <w:t xml:space="preserve"> </w:t>
            </w:r>
            <w:r w:rsidR="00946236" w:rsidRPr="00A11717">
              <w:rPr>
                <w:rFonts w:cs="Arial"/>
                <w:sz w:val="20"/>
                <w:szCs w:val="20"/>
                <w:lang w:val="en-GB"/>
              </w:rPr>
              <w:t>students</w:t>
            </w:r>
            <w:r w:rsidR="00946236" w:rsidDel="00946236">
              <w:rPr>
                <w:rFonts w:cs="Arial"/>
                <w:sz w:val="20"/>
                <w:szCs w:val="20"/>
                <w:lang w:val="en-GB"/>
              </w:rPr>
              <w:t xml:space="preserve"> </w:t>
            </w:r>
            <w:r>
              <w:rPr>
                <w:rFonts w:cs="Arial"/>
                <w:sz w:val="20"/>
                <w:szCs w:val="20"/>
                <w:lang w:val="en-GB"/>
              </w:rPr>
              <w:t>per academic year.</w:t>
            </w:r>
          </w:p>
          <w:p w14:paraId="518C23D8" w14:textId="77777777" w:rsidR="00413B02" w:rsidRPr="00C024B8" w:rsidRDefault="00413B02" w:rsidP="00022977">
            <w:pPr>
              <w:pStyle w:val="ListParagraph"/>
              <w:numPr>
                <w:ilvl w:val="0"/>
                <w:numId w:val="32"/>
              </w:numPr>
              <w:spacing w:line="276" w:lineRule="auto"/>
              <w:rPr>
                <w:rFonts w:cs="Arial"/>
                <w:sz w:val="20"/>
                <w:szCs w:val="20"/>
                <w:lang w:val="en-US"/>
              </w:rPr>
            </w:pPr>
            <w:r>
              <w:rPr>
                <w:rFonts w:cs="Arial"/>
                <w:sz w:val="20"/>
                <w:szCs w:val="20"/>
                <w:lang w:val="en-GB"/>
              </w:rPr>
              <w:t>Placement will occur according to the following regulations:</w:t>
            </w:r>
          </w:p>
          <w:p w14:paraId="084804AB" w14:textId="77777777" w:rsidR="00413B02" w:rsidRPr="00C024B8" w:rsidRDefault="00413B02" w:rsidP="00022977">
            <w:pPr>
              <w:pStyle w:val="ListParagraph"/>
              <w:numPr>
                <w:ilvl w:val="1"/>
                <w:numId w:val="32"/>
              </w:numPr>
              <w:spacing w:line="276" w:lineRule="auto"/>
              <w:rPr>
                <w:rFonts w:cs="Arial"/>
                <w:sz w:val="20"/>
                <w:szCs w:val="20"/>
                <w:lang w:val="en-US"/>
              </w:rPr>
            </w:pPr>
            <w:r>
              <w:rPr>
                <w:rFonts w:cs="Arial"/>
                <w:sz w:val="20"/>
                <w:szCs w:val="20"/>
                <w:lang w:val="en-GB"/>
              </w:rPr>
              <w:t>Admission based on Articles 7.2 and 7.3</w:t>
            </w:r>
          </w:p>
          <w:p w14:paraId="4DE7B683" w14:textId="2F357B0B" w:rsidR="00413B02" w:rsidRPr="007167BD" w:rsidRDefault="005C1247" w:rsidP="00022977">
            <w:pPr>
              <w:pStyle w:val="ListParagraph"/>
              <w:numPr>
                <w:ilvl w:val="1"/>
                <w:numId w:val="32"/>
              </w:numPr>
              <w:spacing w:line="276" w:lineRule="auto"/>
              <w:rPr>
                <w:rFonts w:cs="Arial"/>
                <w:sz w:val="20"/>
                <w:szCs w:val="20"/>
                <w:lang w:val="en-US"/>
              </w:rPr>
            </w:pPr>
            <w:r w:rsidRPr="00A11717">
              <w:rPr>
                <w:rFonts w:cs="Arial"/>
                <w:sz w:val="20"/>
                <w:szCs w:val="20"/>
                <w:lang w:val="en-US"/>
              </w:rPr>
              <w:fldChar w:fldCharType="begin">
                <w:ffData>
                  <w:name w:val=""/>
                  <w:enabled/>
                  <w:calcOnExit w:val="0"/>
                  <w:textInput>
                    <w:default w:val="[Additional assessment, add here]"/>
                  </w:textInput>
                </w:ffData>
              </w:fldChar>
            </w:r>
            <w:r w:rsidRPr="00A11717">
              <w:rPr>
                <w:rFonts w:cs="Arial"/>
                <w:sz w:val="20"/>
                <w:szCs w:val="20"/>
                <w:lang w:val="en-US"/>
              </w:rPr>
              <w:instrText xml:space="preserve"> FORMTEXT </w:instrText>
            </w:r>
            <w:r w:rsidRPr="00A11717">
              <w:rPr>
                <w:rFonts w:cs="Arial"/>
                <w:sz w:val="20"/>
                <w:szCs w:val="20"/>
                <w:lang w:val="en-US"/>
              </w:rPr>
            </w:r>
            <w:r w:rsidRPr="00A11717">
              <w:rPr>
                <w:rFonts w:cs="Arial"/>
                <w:sz w:val="20"/>
                <w:szCs w:val="20"/>
                <w:lang w:val="en-US"/>
              </w:rPr>
              <w:fldChar w:fldCharType="separate"/>
            </w:r>
            <w:r w:rsidRPr="00A11717">
              <w:rPr>
                <w:rFonts w:cs="Arial"/>
                <w:noProof/>
                <w:sz w:val="20"/>
                <w:szCs w:val="20"/>
                <w:lang w:val="en-US"/>
              </w:rPr>
              <w:t>[Additional assessment, add here]</w:t>
            </w:r>
            <w:r w:rsidRPr="00A11717">
              <w:rPr>
                <w:rFonts w:cs="Arial"/>
                <w:sz w:val="20"/>
                <w:szCs w:val="20"/>
                <w:lang w:val="en-US"/>
              </w:rPr>
              <w:fldChar w:fldCharType="end"/>
            </w:r>
          </w:p>
          <w:p w14:paraId="4D51A7BD" w14:textId="5E65C554" w:rsidR="00413B02" w:rsidRPr="00C024B8" w:rsidRDefault="00413B02" w:rsidP="00022977">
            <w:pPr>
              <w:pStyle w:val="ListParagraph"/>
              <w:numPr>
                <w:ilvl w:val="1"/>
                <w:numId w:val="32"/>
              </w:numPr>
              <w:spacing w:line="276" w:lineRule="auto"/>
              <w:rPr>
                <w:rFonts w:cs="Arial"/>
                <w:sz w:val="20"/>
                <w:szCs w:val="20"/>
                <w:lang w:val="en-US"/>
              </w:rPr>
            </w:pPr>
            <w:r>
              <w:rPr>
                <w:rFonts w:cs="Arial"/>
                <w:sz w:val="20"/>
                <w:szCs w:val="20"/>
                <w:lang w:val="en-GB"/>
              </w:rPr>
              <w:lastRenderedPageBreak/>
              <w:t xml:space="preserve">On the basis of a and b, a priority number will be assigned by the Admission </w:t>
            </w:r>
            <w:r w:rsidR="00B977F7">
              <w:rPr>
                <w:rFonts w:cs="Arial"/>
                <w:sz w:val="20"/>
                <w:szCs w:val="20"/>
                <w:lang w:val="en-GB"/>
              </w:rPr>
              <w:t>Board</w:t>
            </w:r>
            <w:r>
              <w:rPr>
                <w:rFonts w:cs="Arial"/>
                <w:sz w:val="20"/>
                <w:szCs w:val="20"/>
                <w:lang w:val="en-GB"/>
              </w:rPr>
              <w:t xml:space="preserve"> for the Master’s programme, with the lowest number giving first right of placement.</w:t>
            </w:r>
          </w:p>
        </w:tc>
        <w:tc>
          <w:tcPr>
            <w:tcW w:w="1417" w:type="dxa"/>
          </w:tcPr>
          <w:p w14:paraId="509CE9EE" w14:textId="77777777" w:rsidR="00413B02" w:rsidRPr="00C024B8" w:rsidRDefault="00413B02" w:rsidP="00954D39">
            <w:pPr>
              <w:autoSpaceDE w:val="0"/>
              <w:autoSpaceDN w:val="0"/>
              <w:spacing w:line="276" w:lineRule="auto"/>
              <w:rPr>
                <w:rFonts w:cs="Arial"/>
                <w:sz w:val="16"/>
                <w:szCs w:val="16"/>
                <w:lang w:val="en-US"/>
              </w:rPr>
            </w:pPr>
            <w:r>
              <w:rPr>
                <w:rFonts w:cs="Arial"/>
                <w:sz w:val="16"/>
                <w:szCs w:val="16"/>
                <w:lang w:val="en-GB"/>
              </w:rPr>
              <w:lastRenderedPageBreak/>
              <w:t>WHW 7.30b, paragraph 4.</w:t>
            </w:r>
          </w:p>
          <w:p w14:paraId="2EC73B5C" w14:textId="77777777" w:rsidR="00413B02" w:rsidRPr="00C024B8" w:rsidRDefault="00413B02" w:rsidP="00954D39">
            <w:pPr>
              <w:autoSpaceDE w:val="0"/>
              <w:autoSpaceDN w:val="0"/>
              <w:spacing w:line="276" w:lineRule="auto"/>
              <w:rPr>
                <w:rFonts w:cs="Arial"/>
                <w:sz w:val="16"/>
                <w:szCs w:val="16"/>
                <w:lang w:val="en-US"/>
              </w:rPr>
            </w:pPr>
            <w:r>
              <w:rPr>
                <w:rFonts w:cs="Arial"/>
                <w:sz w:val="16"/>
                <w:szCs w:val="16"/>
                <w:lang w:val="en-GB"/>
              </w:rPr>
              <w:t>Ordinance CvB.</w:t>
            </w:r>
          </w:p>
          <w:p w14:paraId="2C3D017A" w14:textId="77777777" w:rsidR="00413B02" w:rsidRPr="00C024B8" w:rsidRDefault="00413B02" w:rsidP="00954D39">
            <w:pPr>
              <w:autoSpaceDE w:val="0"/>
              <w:autoSpaceDN w:val="0"/>
              <w:spacing w:line="276" w:lineRule="auto"/>
              <w:rPr>
                <w:rFonts w:cs="Arial"/>
                <w:sz w:val="16"/>
                <w:szCs w:val="16"/>
                <w:lang w:val="en-US"/>
              </w:rPr>
            </w:pPr>
          </w:p>
          <w:p w14:paraId="3B6E82FB" w14:textId="77777777" w:rsidR="00413B02" w:rsidRPr="00C024B8" w:rsidRDefault="00413B02" w:rsidP="00954D39">
            <w:pPr>
              <w:spacing w:line="276" w:lineRule="auto"/>
              <w:rPr>
                <w:sz w:val="16"/>
                <w:szCs w:val="16"/>
                <w:lang w:val="en-US"/>
              </w:rPr>
            </w:pPr>
            <w:r>
              <w:rPr>
                <w:sz w:val="16"/>
                <w:szCs w:val="16"/>
                <w:lang w:val="en-GB"/>
              </w:rPr>
              <w:t>Advice OLC, approval FGV</w:t>
            </w:r>
          </w:p>
          <w:p w14:paraId="19A3B2F9" w14:textId="77777777" w:rsidR="00413B02" w:rsidRPr="00C024B8" w:rsidRDefault="00413B02" w:rsidP="00954D39">
            <w:pPr>
              <w:spacing w:line="276" w:lineRule="auto"/>
              <w:rPr>
                <w:i/>
                <w:sz w:val="16"/>
                <w:szCs w:val="16"/>
                <w:lang w:val="en-US"/>
              </w:rPr>
            </w:pPr>
            <w:r>
              <w:rPr>
                <w:sz w:val="16"/>
                <w:szCs w:val="16"/>
                <w:lang w:val="en-GB"/>
              </w:rPr>
              <w:t>(9.38 sub b)</w:t>
            </w:r>
          </w:p>
          <w:p w14:paraId="3815C17D" w14:textId="77777777" w:rsidR="00413B02" w:rsidRPr="00C024B8" w:rsidRDefault="00413B02" w:rsidP="00954D39">
            <w:pPr>
              <w:autoSpaceDE w:val="0"/>
              <w:autoSpaceDN w:val="0"/>
              <w:spacing w:line="276" w:lineRule="auto"/>
              <w:rPr>
                <w:rFonts w:cs="Arial"/>
                <w:sz w:val="16"/>
                <w:szCs w:val="16"/>
                <w:lang w:val="en-US"/>
              </w:rPr>
            </w:pPr>
          </w:p>
        </w:tc>
      </w:tr>
    </w:tbl>
    <w:p w14:paraId="6A154227" w14:textId="77777777" w:rsidR="00413B02" w:rsidRPr="00C024B8" w:rsidRDefault="00413B02" w:rsidP="00ED6C86">
      <w:pPr>
        <w:rPr>
          <w:sz w:val="20"/>
          <w:szCs w:val="20"/>
          <w:lang w:val="en-US"/>
        </w:rPr>
      </w:pPr>
    </w:p>
    <w:p w14:paraId="6AE1B85F" w14:textId="68FA7456" w:rsidR="00323B67" w:rsidRPr="00555240" w:rsidRDefault="00323B67" w:rsidP="00ED6C86">
      <w:pPr>
        <w:pStyle w:val="Heading3"/>
      </w:pPr>
      <w:bookmarkStart w:id="304" w:name="_Toc523997439"/>
      <w:bookmarkStart w:id="305" w:name="_Toc176888857"/>
      <w:r>
        <w:rPr>
          <w:bCs w:val="0"/>
          <w:lang w:val="en-GB"/>
        </w:rPr>
        <w:t>Article 7.4 Pre-Master’s programme</w:t>
      </w:r>
      <w:bookmarkEnd w:id="304"/>
      <w:bookmarkEnd w:id="305"/>
    </w:p>
    <w:tbl>
      <w:tblPr>
        <w:tblStyle w:val="TableGrid"/>
        <w:tblW w:w="0" w:type="auto"/>
        <w:tblInd w:w="108" w:type="dxa"/>
        <w:tblLook w:val="04A0" w:firstRow="1" w:lastRow="0" w:firstColumn="1" w:lastColumn="0" w:noHBand="0" w:noVBand="1"/>
      </w:tblPr>
      <w:tblGrid>
        <w:gridCol w:w="7370"/>
        <w:gridCol w:w="1417"/>
      </w:tblGrid>
      <w:tr w:rsidR="00323B67" w:rsidRPr="00437AD5" w14:paraId="01623001" w14:textId="77777777" w:rsidTr="00A7754C">
        <w:trPr>
          <w:trHeight w:val="874"/>
        </w:trPr>
        <w:tc>
          <w:tcPr>
            <w:tcW w:w="7370" w:type="dxa"/>
          </w:tcPr>
          <w:p w14:paraId="6576EA89" w14:textId="42D96C51" w:rsidR="00AD5294" w:rsidRPr="00C024B8" w:rsidRDefault="00582943" w:rsidP="00022977">
            <w:pPr>
              <w:pStyle w:val="CommentText"/>
              <w:numPr>
                <w:ilvl w:val="0"/>
                <w:numId w:val="30"/>
              </w:numPr>
              <w:spacing w:line="276" w:lineRule="auto"/>
              <w:rPr>
                <w:iCs/>
                <w:lang w:val="en-US"/>
              </w:rPr>
            </w:pPr>
            <w:r>
              <w:rPr>
                <w:lang w:val="en-GB"/>
              </w:rPr>
              <w:t xml:space="preserve">Applicants with a Bachelor’s degree from a university of applied sciences (HBO) or a Bachelor’s degree from a research university (WO) who wish to enter the programme but do not fulfil the admission requirements as stipulated in Article 7.2 </w:t>
            </w:r>
            <w:r w:rsidR="00C106FC" w:rsidRPr="00817089">
              <w:rPr>
                <w:rFonts w:cs="Arial"/>
                <w:lang w:val="en-US"/>
              </w:rPr>
              <w:fldChar w:fldCharType="begin">
                <w:ffData>
                  <w:name w:val="Text18"/>
                  <w:enabled/>
                  <w:calcOnExit w:val="0"/>
                  <w:textInput>
                    <w:default w:val="Optional: if not applicable, please delete the following sentence: and the selection criteria as stipulated in Article 7.3] "/>
                  </w:textInput>
                </w:ffData>
              </w:fldChar>
            </w:r>
            <w:bookmarkStart w:id="306" w:name="Text18"/>
            <w:r w:rsidR="00C106FC" w:rsidRPr="00817089">
              <w:rPr>
                <w:rFonts w:cs="Arial"/>
                <w:lang w:val="en-US"/>
              </w:rPr>
              <w:instrText xml:space="preserve"> FORMTEXT </w:instrText>
            </w:r>
            <w:r w:rsidR="00C106FC" w:rsidRPr="00817089">
              <w:rPr>
                <w:rFonts w:cs="Arial"/>
                <w:lang w:val="en-US"/>
              </w:rPr>
            </w:r>
            <w:r w:rsidR="00C106FC" w:rsidRPr="00817089">
              <w:rPr>
                <w:rFonts w:cs="Arial"/>
                <w:lang w:val="en-US"/>
              </w:rPr>
              <w:fldChar w:fldCharType="separate"/>
            </w:r>
            <w:r w:rsidR="00C106FC" w:rsidRPr="00817089">
              <w:rPr>
                <w:rFonts w:cs="Arial"/>
                <w:noProof/>
                <w:lang w:val="en-US"/>
              </w:rPr>
              <w:t xml:space="preserve">Optional: if not applicable, please delete the following sentence: and the selection criteria as stipulated in Article 7.3] </w:t>
            </w:r>
            <w:r w:rsidR="00C106FC" w:rsidRPr="00817089">
              <w:rPr>
                <w:rFonts w:cs="Arial"/>
                <w:lang w:val="en-US"/>
              </w:rPr>
              <w:fldChar w:fldCharType="end"/>
            </w:r>
            <w:bookmarkEnd w:id="306"/>
            <w:r>
              <w:rPr>
                <w:lang w:val="en-GB"/>
              </w:rPr>
              <w:t xml:space="preserve">can request admission to the pre-Master’s programme. </w:t>
            </w:r>
          </w:p>
          <w:p w14:paraId="706AF4CB" w14:textId="5CCAE6BF" w:rsidR="00463B52" w:rsidRPr="00C024B8" w:rsidRDefault="00C7696F" w:rsidP="00AD5294">
            <w:pPr>
              <w:pStyle w:val="CommentText"/>
              <w:spacing w:line="276" w:lineRule="auto"/>
              <w:ind w:left="360"/>
              <w:rPr>
                <w:iCs/>
                <w:lang w:val="en-US"/>
              </w:rPr>
            </w:pPr>
            <w:r>
              <w:rPr>
                <w:lang w:val="en-GB"/>
              </w:rPr>
              <w:t>Article 2 of these regulations does not apply to admission to a bridging or pre-Master’s programme. The provisions of sections A and B only apply to the extent that they are described in Article 7.4.</w:t>
            </w:r>
            <w:r w:rsidR="008E3BEE">
              <w:rPr>
                <w:lang w:val="en-GB"/>
              </w:rPr>
              <w:t xml:space="preserve"> </w:t>
            </w:r>
            <w:r>
              <w:rPr>
                <w:lang w:val="en-GB"/>
              </w:rPr>
              <w:t xml:space="preserve">Information about the programme from part B2 applies, insofar as it concerns the units of education from the pre-Master’s programme.  </w:t>
            </w:r>
          </w:p>
        </w:tc>
        <w:tc>
          <w:tcPr>
            <w:tcW w:w="1417" w:type="dxa"/>
          </w:tcPr>
          <w:p w14:paraId="523DF952" w14:textId="1657B893" w:rsidR="00323B67" w:rsidRPr="00C024B8" w:rsidRDefault="000D4B2E" w:rsidP="00BD155D">
            <w:pPr>
              <w:spacing w:line="276" w:lineRule="auto"/>
              <w:rPr>
                <w:rFonts w:cs="Arial"/>
                <w:sz w:val="16"/>
                <w:szCs w:val="16"/>
                <w:lang w:val="en-US"/>
              </w:rPr>
            </w:pPr>
            <w:r>
              <w:rPr>
                <w:rFonts w:cs="Arial"/>
                <w:sz w:val="16"/>
                <w:szCs w:val="16"/>
                <w:lang w:val="en-GB"/>
              </w:rPr>
              <w:t>Advice OLC;</w:t>
            </w:r>
          </w:p>
          <w:p w14:paraId="2E929615" w14:textId="77777777" w:rsidR="00323B67" w:rsidRPr="00C024B8" w:rsidRDefault="00323B67" w:rsidP="00BD155D">
            <w:pPr>
              <w:spacing w:line="276" w:lineRule="auto"/>
              <w:rPr>
                <w:rFonts w:cs="Arial"/>
                <w:sz w:val="16"/>
                <w:szCs w:val="16"/>
                <w:lang w:val="en-US"/>
              </w:rPr>
            </w:pPr>
            <w:r>
              <w:rPr>
                <w:rFonts w:cs="Arial"/>
                <w:sz w:val="16"/>
                <w:szCs w:val="16"/>
                <w:lang w:val="en-GB"/>
              </w:rPr>
              <w:t xml:space="preserve">approval FGV </w:t>
            </w:r>
          </w:p>
          <w:p w14:paraId="48946E8F" w14:textId="6D431533" w:rsidR="00323B67" w:rsidRPr="00C024B8" w:rsidRDefault="00323B67" w:rsidP="00BD155D">
            <w:pPr>
              <w:spacing w:line="276" w:lineRule="auto"/>
              <w:rPr>
                <w:sz w:val="16"/>
                <w:szCs w:val="16"/>
                <w:lang w:val="en-US"/>
              </w:rPr>
            </w:pPr>
            <w:r>
              <w:rPr>
                <w:rFonts w:cs="Arial"/>
                <w:sz w:val="16"/>
                <w:szCs w:val="16"/>
                <w:lang w:val="en-GB"/>
              </w:rPr>
              <w:t>(9.38 sub b)</w:t>
            </w:r>
          </w:p>
        </w:tc>
      </w:tr>
      <w:tr w:rsidR="00BD155D" w:rsidRPr="00437AD5" w14:paraId="5F0FCEF6" w14:textId="77777777" w:rsidTr="00A7754C">
        <w:tc>
          <w:tcPr>
            <w:tcW w:w="7370" w:type="dxa"/>
          </w:tcPr>
          <w:p w14:paraId="64B4B1D7" w14:textId="77777777" w:rsidR="00AF23ED" w:rsidRPr="00FF14CA" w:rsidRDefault="00AF23ED" w:rsidP="00AF23ED">
            <w:pPr>
              <w:numPr>
                <w:ilvl w:val="0"/>
                <w:numId w:val="30"/>
              </w:numPr>
              <w:spacing w:line="276" w:lineRule="auto"/>
              <w:rPr>
                <w:rFonts w:cs="Arial"/>
                <w:sz w:val="20"/>
                <w:szCs w:val="20"/>
                <w:lang w:val="en-GB"/>
              </w:rPr>
            </w:pPr>
            <w:r>
              <w:rPr>
                <w:rFonts w:cs="Arial"/>
                <w:color w:val="000000"/>
                <w:sz w:val="20"/>
                <w:szCs w:val="20"/>
                <w:lang w:eastAsia="nl-NL"/>
              </w:rPr>
              <w:fldChar w:fldCharType="begin">
                <w:ffData>
                  <w:name w:val=""/>
                  <w:enabled/>
                  <w:calcOnExit w:val="0"/>
                  <w:textInput>
                    <w:default w:val="[Optional: if not applicable, please note 'not applicable' and do not remove this article]"/>
                  </w:textInput>
                </w:ffData>
              </w:fldChar>
            </w:r>
            <w:r w:rsidRPr="00526CC9">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526CC9">
              <w:rPr>
                <w:rFonts w:cs="Arial"/>
                <w:noProof/>
                <w:color w:val="000000"/>
                <w:sz w:val="20"/>
                <w:szCs w:val="20"/>
                <w:lang w:val="en-US" w:eastAsia="nl-NL"/>
              </w:rPr>
              <w:t>[Optional: if not applicable, please note 'not applicable' and do not remove this article]</w:t>
            </w:r>
            <w:r>
              <w:rPr>
                <w:rFonts w:cs="Arial"/>
                <w:color w:val="000000"/>
                <w:sz w:val="20"/>
                <w:szCs w:val="20"/>
                <w:lang w:eastAsia="nl-NL"/>
              </w:rPr>
              <w:fldChar w:fldCharType="end"/>
            </w:r>
            <w:r w:rsidRPr="00775CF8">
              <w:rPr>
                <w:rFonts w:cs="Arial"/>
                <w:color w:val="FF0000"/>
                <w:sz w:val="20"/>
                <w:szCs w:val="20"/>
                <w:lang w:val="en-GB"/>
              </w:rPr>
              <w:t xml:space="preserve"> </w:t>
            </w:r>
            <w:r w:rsidRPr="00FF14CA">
              <w:rPr>
                <w:rFonts w:cs="Arial"/>
                <w:sz w:val="20"/>
                <w:szCs w:val="20"/>
                <w:lang w:val="en-GB"/>
              </w:rPr>
              <w:t>Applicants must, in addition to paragraph 1 above, also satisfy the following requirements regarding:</w:t>
            </w:r>
          </w:p>
          <w:p w14:paraId="03176611" w14:textId="77777777" w:rsidR="00AF23ED" w:rsidRPr="00FF14CA" w:rsidRDefault="00AF23ED" w:rsidP="00AF23ED">
            <w:pPr>
              <w:spacing w:line="276" w:lineRule="auto"/>
              <w:ind w:left="720"/>
              <w:rPr>
                <w:rFonts w:cs="Arial"/>
                <w:sz w:val="20"/>
                <w:szCs w:val="20"/>
                <w:lang w:val="en-GB"/>
              </w:rPr>
            </w:pPr>
            <w:r w:rsidRPr="00FF14CA">
              <w:rPr>
                <w:rFonts w:cs="Arial"/>
                <w:sz w:val="20"/>
                <w:szCs w:val="20"/>
                <w:lang w:val="en-GB"/>
              </w:rPr>
              <w:t xml:space="preserve">Knowledge: </w:t>
            </w:r>
            <w:r w:rsidRPr="00FF14CA">
              <w:rPr>
                <w:rFonts w:cs="Arial"/>
                <w:sz w:val="20"/>
                <w:szCs w:val="20"/>
                <w:lang w:val="en-US"/>
              </w:rPr>
              <w:fldChar w:fldCharType="begin">
                <w:ffData>
                  <w:name w:val=""/>
                  <w:enabled/>
                  <w:calcOnExit w:val="0"/>
                  <w:textInput>
                    <w:default w:val="[please note any required knowledge]"/>
                  </w:textInput>
                </w:ffData>
              </w:fldChar>
            </w:r>
            <w:r w:rsidRPr="00FF14CA">
              <w:rPr>
                <w:rFonts w:cs="Arial"/>
                <w:sz w:val="20"/>
                <w:szCs w:val="20"/>
                <w:lang w:val="en-US"/>
              </w:rPr>
              <w:instrText xml:space="preserve"> FORMTEXT </w:instrText>
            </w:r>
            <w:r w:rsidRPr="00FF14CA">
              <w:rPr>
                <w:rFonts w:cs="Arial"/>
                <w:sz w:val="20"/>
                <w:szCs w:val="20"/>
                <w:lang w:val="en-US"/>
              </w:rPr>
            </w:r>
            <w:r w:rsidRPr="00FF14CA">
              <w:rPr>
                <w:rFonts w:cs="Arial"/>
                <w:sz w:val="20"/>
                <w:szCs w:val="20"/>
                <w:lang w:val="en-US"/>
              </w:rPr>
              <w:fldChar w:fldCharType="separate"/>
            </w:r>
            <w:r w:rsidRPr="00FF14CA">
              <w:rPr>
                <w:rFonts w:cs="Arial"/>
                <w:noProof/>
                <w:sz w:val="20"/>
                <w:szCs w:val="20"/>
                <w:lang w:val="en-US"/>
              </w:rPr>
              <w:t>[please note any required knowledge]</w:t>
            </w:r>
            <w:r w:rsidRPr="00FF14CA">
              <w:rPr>
                <w:rFonts w:cs="Arial"/>
                <w:sz w:val="20"/>
                <w:szCs w:val="20"/>
                <w:lang w:val="en-US"/>
              </w:rPr>
              <w:fldChar w:fldCharType="end"/>
            </w:r>
          </w:p>
          <w:p w14:paraId="33B34F4D" w14:textId="77777777" w:rsidR="00AF23ED" w:rsidRPr="00FF14CA" w:rsidRDefault="00AF23ED" w:rsidP="00AF23ED">
            <w:pPr>
              <w:spacing w:line="276" w:lineRule="auto"/>
              <w:ind w:left="720"/>
              <w:rPr>
                <w:rFonts w:cs="Arial"/>
                <w:sz w:val="20"/>
                <w:szCs w:val="20"/>
                <w:lang w:val="en-GB"/>
              </w:rPr>
            </w:pPr>
            <w:r w:rsidRPr="00FF14CA">
              <w:rPr>
                <w:rFonts w:cs="Arial"/>
                <w:sz w:val="20"/>
                <w:szCs w:val="20"/>
                <w:lang w:val="en-GB"/>
              </w:rPr>
              <w:t xml:space="preserve">Insight: </w:t>
            </w:r>
            <w:r w:rsidRPr="00FF14CA">
              <w:rPr>
                <w:rFonts w:cs="Arial"/>
                <w:sz w:val="20"/>
                <w:szCs w:val="20"/>
                <w:lang w:val="en-US"/>
              </w:rPr>
              <w:fldChar w:fldCharType="begin">
                <w:ffData>
                  <w:name w:val=""/>
                  <w:enabled/>
                  <w:calcOnExit w:val="0"/>
                  <w:textInput>
                    <w:default w:val="[please note any required insight]"/>
                  </w:textInput>
                </w:ffData>
              </w:fldChar>
            </w:r>
            <w:r w:rsidRPr="00FF14CA">
              <w:rPr>
                <w:rFonts w:cs="Arial"/>
                <w:sz w:val="20"/>
                <w:szCs w:val="20"/>
                <w:lang w:val="en-US"/>
              </w:rPr>
              <w:instrText xml:space="preserve"> FORMTEXT </w:instrText>
            </w:r>
            <w:r w:rsidRPr="00FF14CA">
              <w:rPr>
                <w:rFonts w:cs="Arial"/>
                <w:sz w:val="20"/>
                <w:szCs w:val="20"/>
                <w:lang w:val="en-US"/>
              </w:rPr>
            </w:r>
            <w:r w:rsidRPr="00FF14CA">
              <w:rPr>
                <w:rFonts w:cs="Arial"/>
                <w:sz w:val="20"/>
                <w:szCs w:val="20"/>
                <w:lang w:val="en-US"/>
              </w:rPr>
              <w:fldChar w:fldCharType="separate"/>
            </w:r>
            <w:r w:rsidRPr="00FF14CA">
              <w:rPr>
                <w:rFonts w:cs="Arial"/>
                <w:noProof/>
                <w:sz w:val="20"/>
                <w:szCs w:val="20"/>
                <w:lang w:val="en-US"/>
              </w:rPr>
              <w:t>[please note any required insight]</w:t>
            </w:r>
            <w:r w:rsidRPr="00FF14CA">
              <w:rPr>
                <w:rFonts w:cs="Arial"/>
                <w:sz w:val="20"/>
                <w:szCs w:val="20"/>
                <w:lang w:val="en-US"/>
              </w:rPr>
              <w:fldChar w:fldCharType="end"/>
            </w:r>
          </w:p>
          <w:p w14:paraId="00F60E80" w14:textId="77777777" w:rsidR="00AF23ED" w:rsidRPr="00FF14CA" w:rsidRDefault="00AF23ED" w:rsidP="00AF23ED">
            <w:pPr>
              <w:spacing w:line="276" w:lineRule="auto"/>
              <w:ind w:left="720"/>
              <w:rPr>
                <w:rFonts w:cs="Arial"/>
                <w:sz w:val="20"/>
                <w:szCs w:val="20"/>
                <w:lang w:val="en-GB"/>
              </w:rPr>
            </w:pPr>
            <w:r w:rsidRPr="00FF14CA">
              <w:rPr>
                <w:rFonts w:cs="Arial"/>
                <w:sz w:val="20"/>
                <w:szCs w:val="20"/>
                <w:lang w:val="en-GB"/>
              </w:rPr>
              <w:t xml:space="preserve">Skills: </w:t>
            </w:r>
            <w:r w:rsidRPr="00FF14CA">
              <w:rPr>
                <w:rFonts w:cs="Arial"/>
                <w:sz w:val="20"/>
                <w:szCs w:val="20"/>
                <w:lang w:val="en-US"/>
              </w:rPr>
              <w:fldChar w:fldCharType="begin">
                <w:ffData>
                  <w:name w:val=""/>
                  <w:enabled/>
                  <w:calcOnExit w:val="0"/>
                  <w:textInput>
                    <w:default w:val="[please note any required skills]"/>
                  </w:textInput>
                </w:ffData>
              </w:fldChar>
            </w:r>
            <w:r w:rsidRPr="00FF14CA">
              <w:rPr>
                <w:rFonts w:cs="Arial"/>
                <w:sz w:val="20"/>
                <w:szCs w:val="20"/>
                <w:lang w:val="en-US"/>
              </w:rPr>
              <w:instrText xml:space="preserve"> FORMTEXT </w:instrText>
            </w:r>
            <w:r w:rsidRPr="00FF14CA">
              <w:rPr>
                <w:rFonts w:cs="Arial"/>
                <w:sz w:val="20"/>
                <w:szCs w:val="20"/>
                <w:lang w:val="en-US"/>
              </w:rPr>
            </w:r>
            <w:r w:rsidRPr="00FF14CA">
              <w:rPr>
                <w:rFonts w:cs="Arial"/>
                <w:sz w:val="20"/>
                <w:szCs w:val="20"/>
                <w:lang w:val="en-US"/>
              </w:rPr>
              <w:fldChar w:fldCharType="separate"/>
            </w:r>
            <w:r w:rsidRPr="00FF14CA">
              <w:rPr>
                <w:rFonts w:cs="Arial"/>
                <w:noProof/>
                <w:sz w:val="20"/>
                <w:szCs w:val="20"/>
                <w:lang w:val="en-US"/>
              </w:rPr>
              <w:t>[please note any required skills]</w:t>
            </w:r>
            <w:r w:rsidRPr="00FF14CA">
              <w:rPr>
                <w:rFonts w:cs="Arial"/>
                <w:sz w:val="20"/>
                <w:szCs w:val="20"/>
                <w:lang w:val="en-US"/>
              </w:rPr>
              <w:fldChar w:fldCharType="end"/>
            </w:r>
          </w:p>
          <w:p w14:paraId="7A970097" w14:textId="77777777" w:rsidR="00AF23ED" w:rsidRDefault="00AF23ED" w:rsidP="00AF23ED">
            <w:pPr>
              <w:pStyle w:val="CommentText"/>
              <w:numPr>
                <w:ilvl w:val="1"/>
                <w:numId w:val="30"/>
              </w:numPr>
              <w:rPr>
                <w:iCs/>
                <w:lang w:val="en-GB"/>
              </w:rPr>
            </w:pPr>
            <w:r w:rsidRPr="00FF14CA">
              <w:rPr>
                <w:rFonts w:cs="Arial"/>
                <w:lang w:val="en-US"/>
              </w:rPr>
              <w:fldChar w:fldCharType="begin">
                <w:ffData>
                  <w:name w:val=""/>
                  <w:enabled/>
                  <w:calcOnExit w:val="0"/>
                  <w:textInput>
                    <w:default w:val="[Fill in which requirements need to be met, as demonstrated by method and minimum score, if applicable. For example: adequate verbal, mathematical and analytical skills, as demonstrated by a GMAT score of at least 550.]"/>
                  </w:textInput>
                </w:ffData>
              </w:fldChar>
            </w:r>
            <w:r w:rsidRPr="00FF14CA">
              <w:rPr>
                <w:rFonts w:cs="Arial"/>
                <w:lang w:val="en-US"/>
              </w:rPr>
              <w:instrText xml:space="preserve"> FORMTEXT </w:instrText>
            </w:r>
            <w:r w:rsidRPr="00FF14CA">
              <w:rPr>
                <w:rFonts w:cs="Arial"/>
                <w:lang w:val="en-US"/>
              </w:rPr>
            </w:r>
            <w:r w:rsidRPr="00FF14CA">
              <w:rPr>
                <w:rFonts w:cs="Arial"/>
                <w:lang w:val="en-US"/>
              </w:rPr>
              <w:fldChar w:fldCharType="separate"/>
            </w:r>
            <w:r w:rsidRPr="00FF14CA">
              <w:rPr>
                <w:rFonts w:cs="Arial"/>
                <w:noProof/>
                <w:lang w:val="en-US"/>
              </w:rPr>
              <w:t>[Fill in which requirements need to be met, as demonstrated by method and minimum score, if applicable. For example: adequate verbal, mathematical and analytical skills, as demonstrated by a GMAT score of at least 550.]</w:t>
            </w:r>
            <w:r w:rsidRPr="00FF14CA">
              <w:rPr>
                <w:rFonts w:cs="Arial"/>
                <w:lang w:val="en-US"/>
              </w:rPr>
              <w:fldChar w:fldCharType="end"/>
            </w:r>
            <w:r w:rsidRPr="00FF14CA">
              <w:rPr>
                <w:iCs/>
                <w:lang w:val="en-GB"/>
              </w:rPr>
              <w:t xml:space="preserve"> </w:t>
            </w:r>
          </w:p>
          <w:p w14:paraId="269B2173" w14:textId="53C63022" w:rsidR="00BD155D" w:rsidRPr="00C024B8" w:rsidRDefault="00BB72B2" w:rsidP="00AF23ED">
            <w:pPr>
              <w:pStyle w:val="CommentText"/>
              <w:numPr>
                <w:ilvl w:val="1"/>
                <w:numId w:val="30"/>
              </w:numPr>
              <w:rPr>
                <w:iCs/>
                <w:lang w:val="en-US"/>
              </w:rPr>
            </w:pPr>
            <w:r>
              <w:rPr>
                <w:rFonts w:cs="Arial"/>
                <w:lang w:val="en-US"/>
              </w:rPr>
              <w:fldChar w:fldCharType="begin">
                <w:ffData>
                  <w:name w:val=""/>
                  <w:enabled/>
                  <w:calcOnExit w:val="0"/>
                  <w:textInput>
                    <w:default w:val="[[Binding component of pre-Master's assessment], as demonstrated by a minimum score of XX in the VU pre-Master's assessment.]"/>
                  </w:textInput>
                </w:ffData>
              </w:fldChar>
            </w:r>
            <w:r>
              <w:rPr>
                <w:rFonts w:cs="Arial"/>
                <w:lang w:val="en-US"/>
              </w:rPr>
              <w:instrText xml:space="preserve"> FORMTEXT </w:instrText>
            </w:r>
            <w:r>
              <w:rPr>
                <w:rFonts w:cs="Arial"/>
                <w:lang w:val="en-US"/>
              </w:rPr>
            </w:r>
            <w:r>
              <w:rPr>
                <w:rFonts w:cs="Arial"/>
                <w:lang w:val="en-US"/>
              </w:rPr>
              <w:fldChar w:fldCharType="separate"/>
            </w:r>
            <w:r>
              <w:rPr>
                <w:rFonts w:cs="Arial"/>
                <w:noProof/>
                <w:lang w:val="en-US"/>
              </w:rPr>
              <w:t>[[Binding component of pre-Master's assessment], as demonstrated by a minimum score of XX in the VU pre-Master's assessment.]</w:t>
            </w:r>
            <w:r>
              <w:rPr>
                <w:rFonts w:cs="Arial"/>
                <w:lang w:val="en-US"/>
              </w:rPr>
              <w:fldChar w:fldCharType="end"/>
            </w:r>
          </w:p>
        </w:tc>
        <w:tc>
          <w:tcPr>
            <w:tcW w:w="1417" w:type="dxa"/>
          </w:tcPr>
          <w:p w14:paraId="23341E3F" w14:textId="36671928" w:rsidR="00BD155D" w:rsidRPr="00C024B8" w:rsidRDefault="00BD155D" w:rsidP="00BD155D">
            <w:pPr>
              <w:spacing w:line="276" w:lineRule="auto"/>
              <w:rPr>
                <w:rFonts w:cs="Arial"/>
                <w:sz w:val="16"/>
                <w:szCs w:val="16"/>
                <w:lang w:val="en-US"/>
              </w:rPr>
            </w:pPr>
            <w:r>
              <w:rPr>
                <w:rFonts w:cs="Arial"/>
                <w:sz w:val="16"/>
                <w:szCs w:val="16"/>
                <w:lang w:val="en-GB"/>
              </w:rPr>
              <w:t>Advice OLC;</w:t>
            </w:r>
          </w:p>
          <w:p w14:paraId="2179100F" w14:textId="77777777" w:rsidR="00BD155D" w:rsidRPr="00C024B8" w:rsidRDefault="00BD155D" w:rsidP="00BD155D">
            <w:pPr>
              <w:spacing w:line="276" w:lineRule="auto"/>
              <w:rPr>
                <w:rFonts w:cs="Arial"/>
                <w:sz w:val="16"/>
                <w:szCs w:val="16"/>
                <w:lang w:val="en-US"/>
              </w:rPr>
            </w:pPr>
            <w:r>
              <w:rPr>
                <w:rFonts w:cs="Arial"/>
                <w:sz w:val="16"/>
                <w:szCs w:val="16"/>
                <w:lang w:val="en-GB"/>
              </w:rPr>
              <w:t xml:space="preserve">approval FGV </w:t>
            </w:r>
          </w:p>
          <w:p w14:paraId="285EFCAA" w14:textId="7D2A08BB" w:rsidR="00BD155D" w:rsidRPr="00C024B8" w:rsidRDefault="00BD155D" w:rsidP="00BD155D">
            <w:pPr>
              <w:spacing w:line="276" w:lineRule="auto"/>
              <w:rPr>
                <w:rFonts w:cs="Arial"/>
                <w:sz w:val="16"/>
                <w:szCs w:val="16"/>
                <w:lang w:val="en-US"/>
              </w:rPr>
            </w:pPr>
            <w:r>
              <w:rPr>
                <w:rFonts w:cs="Arial"/>
                <w:sz w:val="16"/>
                <w:szCs w:val="16"/>
                <w:lang w:val="en-GB"/>
              </w:rPr>
              <w:t>(9.38 sub b)</w:t>
            </w:r>
          </w:p>
        </w:tc>
      </w:tr>
      <w:tr w:rsidR="00662819" w:rsidRPr="00BD155D" w14:paraId="2F6E30C0" w14:textId="77777777" w:rsidTr="00A7754C">
        <w:tc>
          <w:tcPr>
            <w:tcW w:w="7370" w:type="dxa"/>
          </w:tcPr>
          <w:p w14:paraId="419B8F93" w14:textId="12A1162E" w:rsidR="00662819" w:rsidRPr="00C024B8" w:rsidRDefault="00662819" w:rsidP="00022977">
            <w:pPr>
              <w:numPr>
                <w:ilvl w:val="0"/>
                <w:numId w:val="30"/>
              </w:numPr>
              <w:rPr>
                <w:rFonts w:cs="Arial"/>
                <w:sz w:val="20"/>
                <w:szCs w:val="20"/>
                <w:lang w:val="en-US"/>
              </w:rPr>
            </w:pPr>
            <w:r>
              <w:rPr>
                <w:sz w:val="20"/>
                <w:szCs w:val="20"/>
                <w:lang w:val="en-GB"/>
              </w:rPr>
              <w:t>A candidate must demonstrate that they meet the language requirements, as specified in Article 7.2.</w:t>
            </w:r>
          </w:p>
        </w:tc>
        <w:tc>
          <w:tcPr>
            <w:tcW w:w="1417" w:type="dxa"/>
          </w:tcPr>
          <w:p w14:paraId="050A399D" w14:textId="77777777" w:rsidR="00662819" w:rsidRPr="00BD155D" w:rsidRDefault="00662819" w:rsidP="00662819">
            <w:pPr>
              <w:spacing w:line="276" w:lineRule="auto"/>
              <w:rPr>
                <w:rFonts w:cs="Arial"/>
                <w:sz w:val="16"/>
                <w:szCs w:val="16"/>
              </w:rPr>
            </w:pPr>
            <w:r>
              <w:rPr>
                <w:rFonts w:cs="Arial"/>
                <w:sz w:val="16"/>
                <w:szCs w:val="16"/>
                <w:lang w:val="en-GB"/>
              </w:rPr>
              <w:t>Advice OLC;</w:t>
            </w:r>
          </w:p>
          <w:p w14:paraId="7450FF18" w14:textId="77777777" w:rsidR="00662819" w:rsidRPr="00BD155D" w:rsidRDefault="00662819" w:rsidP="00662819">
            <w:pPr>
              <w:spacing w:line="276" w:lineRule="auto"/>
              <w:rPr>
                <w:rFonts w:cs="Arial"/>
                <w:sz w:val="16"/>
                <w:szCs w:val="16"/>
              </w:rPr>
            </w:pPr>
            <w:r>
              <w:rPr>
                <w:rFonts w:cs="Arial"/>
                <w:sz w:val="16"/>
                <w:szCs w:val="16"/>
                <w:lang w:val="en-GB"/>
              </w:rPr>
              <w:t xml:space="preserve">approval FGV </w:t>
            </w:r>
          </w:p>
          <w:p w14:paraId="07DFCAA8" w14:textId="2D2ED9D2" w:rsidR="00662819" w:rsidRPr="00022977" w:rsidRDefault="00662819" w:rsidP="00022977">
            <w:pPr>
              <w:pStyle w:val="ListParagraph"/>
              <w:numPr>
                <w:ilvl w:val="1"/>
                <w:numId w:val="34"/>
              </w:numPr>
              <w:rPr>
                <w:rFonts w:cs="Arial"/>
                <w:sz w:val="16"/>
                <w:szCs w:val="16"/>
              </w:rPr>
            </w:pPr>
            <w:r>
              <w:rPr>
                <w:rFonts w:cs="Arial"/>
                <w:sz w:val="16"/>
                <w:szCs w:val="16"/>
                <w:lang w:val="en-GB"/>
              </w:rPr>
              <w:t>sub b)</w:t>
            </w:r>
          </w:p>
        </w:tc>
      </w:tr>
      <w:tr w:rsidR="006336AA" w:rsidRPr="00BD155D" w14:paraId="562A9CB1" w14:textId="77777777" w:rsidTr="00A7754C">
        <w:trPr>
          <w:trHeight w:val="2521"/>
        </w:trPr>
        <w:tc>
          <w:tcPr>
            <w:tcW w:w="7370" w:type="dxa"/>
          </w:tcPr>
          <w:p w14:paraId="777D5067" w14:textId="77777777" w:rsidR="009E3B45" w:rsidRPr="00FC1A71" w:rsidRDefault="006336AA" w:rsidP="009E3B45">
            <w:pPr>
              <w:pStyle w:val="ListParagraph"/>
              <w:numPr>
                <w:ilvl w:val="0"/>
                <w:numId w:val="60"/>
              </w:numPr>
              <w:rPr>
                <w:rFonts w:cs="Arial"/>
                <w:sz w:val="20"/>
                <w:szCs w:val="20"/>
                <w:lang w:val="en-GB"/>
              </w:rPr>
            </w:pPr>
            <w:r>
              <w:rPr>
                <w:rFonts w:cs="Arial"/>
                <w:sz w:val="20"/>
                <w:szCs w:val="20"/>
                <w:lang w:val="en-GB"/>
              </w:rPr>
              <w:t xml:space="preserve">The </w:t>
            </w:r>
            <w:r w:rsidR="009E3B45" w:rsidRPr="00FC1A71">
              <w:rPr>
                <w:rFonts w:cs="Arial"/>
                <w:sz w:val="20"/>
                <w:szCs w:val="20"/>
              </w:rPr>
              <w:fldChar w:fldCharType="begin">
                <w:ffData>
                  <w:name w:val=""/>
                  <w:enabled/>
                  <w:calcOnExit w:val="0"/>
                  <w:textInput>
                    <w:default w:val="[Choose: bridging/ pre-Master's programme]"/>
                  </w:textInput>
                </w:ffData>
              </w:fldChar>
            </w:r>
            <w:r w:rsidR="009E3B45" w:rsidRPr="00FC1A71">
              <w:rPr>
                <w:rFonts w:cs="Arial"/>
                <w:sz w:val="20"/>
                <w:szCs w:val="20"/>
                <w:lang w:val="en-US"/>
              </w:rPr>
              <w:instrText xml:space="preserve"> FORMTEXT </w:instrText>
            </w:r>
            <w:r w:rsidR="009E3B45" w:rsidRPr="00FC1A71">
              <w:rPr>
                <w:rFonts w:cs="Arial"/>
                <w:sz w:val="20"/>
                <w:szCs w:val="20"/>
              </w:rPr>
            </w:r>
            <w:r w:rsidR="009E3B45" w:rsidRPr="00FC1A71">
              <w:rPr>
                <w:rFonts w:cs="Arial"/>
                <w:sz w:val="20"/>
                <w:szCs w:val="20"/>
              </w:rPr>
              <w:fldChar w:fldCharType="separate"/>
            </w:r>
            <w:r w:rsidR="009E3B45" w:rsidRPr="00FC1A71">
              <w:rPr>
                <w:rFonts w:cs="Arial"/>
                <w:noProof/>
                <w:sz w:val="20"/>
                <w:szCs w:val="20"/>
                <w:lang w:val="en-US"/>
              </w:rPr>
              <w:t>[Choose: bridging/ pre-Master's programme]</w:t>
            </w:r>
            <w:r w:rsidR="009E3B45" w:rsidRPr="00FC1A71">
              <w:rPr>
                <w:rFonts w:cs="Arial"/>
                <w:sz w:val="20"/>
                <w:szCs w:val="20"/>
              </w:rPr>
              <w:fldChar w:fldCharType="end"/>
            </w:r>
            <w:r w:rsidR="009E3B45" w:rsidRPr="00FC1A71">
              <w:rPr>
                <w:rFonts w:cs="Arial"/>
                <w:sz w:val="20"/>
                <w:szCs w:val="20"/>
                <w:lang w:val="en-US"/>
              </w:rPr>
              <w:t xml:space="preserve"> has</w:t>
            </w:r>
            <w:r w:rsidR="009E3B45" w:rsidRPr="00FC1A71">
              <w:rPr>
                <w:rFonts w:cs="Arial"/>
                <w:sz w:val="20"/>
                <w:szCs w:val="20"/>
                <w:lang w:val="en-GB"/>
              </w:rPr>
              <w:t xml:space="preserve"> </w:t>
            </w:r>
            <w:r w:rsidR="009E3B45" w:rsidRPr="00FC1A71">
              <w:rPr>
                <w:rFonts w:cs="Arial"/>
                <w:sz w:val="20"/>
                <w:szCs w:val="20"/>
              </w:rPr>
              <w:fldChar w:fldCharType="begin">
                <w:ffData>
                  <w:name w:val=""/>
                  <w:enabled/>
                  <w:calcOnExit w:val="0"/>
                  <w:textInput>
                    <w:default w:val="[Enter the size in credits of the bridging/pre-Master's programme. This is never more than 30 EC.]"/>
                  </w:textInput>
                </w:ffData>
              </w:fldChar>
            </w:r>
            <w:r w:rsidR="009E3B45" w:rsidRPr="00FC1A71">
              <w:rPr>
                <w:rFonts w:cs="Arial"/>
                <w:sz w:val="20"/>
                <w:szCs w:val="20"/>
                <w:lang w:val="en-US"/>
              </w:rPr>
              <w:instrText xml:space="preserve"> FORMTEXT </w:instrText>
            </w:r>
            <w:r w:rsidR="009E3B45" w:rsidRPr="00FC1A71">
              <w:rPr>
                <w:rFonts w:cs="Arial"/>
                <w:sz w:val="20"/>
                <w:szCs w:val="20"/>
              </w:rPr>
            </w:r>
            <w:r w:rsidR="009E3B45" w:rsidRPr="00FC1A71">
              <w:rPr>
                <w:rFonts w:cs="Arial"/>
                <w:sz w:val="20"/>
                <w:szCs w:val="20"/>
              </w:rPr>
              <w:fldChar w:fldCharType="separate"/>
            </w:r>
            <w:r w:rsidR="009E3B45" w:rsidRPr="00FC1A71">
              <w:rPr>
                <w:rFonts w:cs="Arial"/>
                <w:noProof/>
                <w:sz w:val="20"/>
                <w:szCs w:val="20"/>
                <w:lang w:val="en-US"/>
              </w:rPr>
              <w:t>[Enter the size in credits of the bridging/pre-Master's programme. This is never more than 30 EC.]</w:t>
            </w:r>
            <w:r w:rsidR="009E3B45" w:rsidRPr="00FC1A71">
              <w:rPr>
                <w:rFonts w:cs="Arial"/>
                <w:sz w:val="20"/>
                <w:szCs w:val="20"/>
              </w:rPr>
              <w:fldChar w:fldCharType="end"/>
            </w:r>
            <w:r w:rsidR="009E3B45" w:rsidRPr="00FC1A71">
              <w:rPr>
                <w:rFonts w:cs="Arial"/>
                <w:sz w:val="20"/>
                <w:szCs w:val="20"/>
                <w:lang w:val="en-GB"/>
              </w:rPr>
              <w:t xml:space="preserve"> credits and consists of the following units:</w:t>
            </w:r>
          </w:p>
          <w:p w14:paraId="1D828937" w14:textId="77777777" w:rsidR="009E3B45" w:rsidRPr="00FC1A71" w:rsidRDefault="009E3B45" w:rsidP="009E3B45">
            <w:pPr>
              <w:numPr>
                <w:ilvl w:val="0"/>
                <w:numId w:val="33"/>
              </w:numPr>
              <w:spacing w:line="276" w:lineRule="auto"/>
              <w:ind w:left="720"/>
              <w:rPr>
                <w:rFonts w:cs="Arial"/>
                <w:sz w:val="20"/>
                <w:szCs w:val="20"/>
                <w:lang w:val="en-GB"/>
              </w:rPr>
            </w:pPr>
            <w:r w:rsidRPr="00FC1A71">
              <w:rPr>
                <w:rFonts w:cs="Arial"/>
                <w:sz w:val="20"/>
                <w:szCs w:val="20"/>
              </w:rPr>
              <w:fldChar w:fldCharType="begin">
                <w:ffData>
                  <w:name w:val=""/>
                  <w:enabled/>
                  <w:calcOnExit w:val="0"/>
                  <w:textInput>
                    <w:default w:val="[Fill in the units of education that make up the bridging/pre-Master's programme. If the bridging/pre-Master's programme is custom made for each student individually, fill in: is determined for each student individually.]"/>
                  </w:textInput>
                </w:ffData>
              </w:fldChar>
            </w:r>
            <w:r w:rsidRPr="00FC1A71">
              <w:rPr>
                <w:rFonts w:cs="Arial"/>
                <w:sz w:val="20"/>
                <w:szCs w:val="20"/>
                <w:lang w:val="en-US"/>
              </w:rPr>
              <w:instrText xml:space="preserve"> FORMTEXT </w:instrText>
            </w:r>
            <w:r w:rsidRPr="00FC1A71">
              <w:rPr>
                <w:rFonts w:cs="Arial"/>
                <w:sz w:val="20"/>
                <w:szCs w:val="20"/>
              </w:rPr>
            </w:r>
            <w:r w:rsidRPr="00FC1A71">
              <w:rPr>
                <w:rFonts w:cs="Arial"/>
                <w:sz w:val="20"/>
                <w:szCs w:val="20"/>
              </w:rPr>
              <w:fldChar w:fldCharType="separate"/>
            </w:r>
            <w:r w:rsidRPr="00FC1A71">
              <w:rPr>
                <w:rFonts w:cs="Arial"/>
                <w:noProof/>
                <w:sz w:val="20"/>
                <w:szCs w:val="20"/>
                <w:lang w:val="en-US"/>
              </w:rPr>
              <w:t>[Fill in the units of education that make up the bridging/pre-Master's programme. If the bridging/pre-Master's programme is custom made for each student individually, fill in: is determined for each student individually.]</w:t>
            </w:r>
            <w:r w:rsidRPr="00FC1A71">
              <w:rPr>
                <w:rFonts w:cs="Arial"/>
                <w:sz w:val="20"/>
                <w:szCs w:val="20"/>
              </w:rPr>
              <w:fldChar w:fldCharType="end"/>
            </w:r>
            <w:r w:rsidRPr="00FC1A71">
              <w:rPr>
                <w:rFonts w:cs="Arial"/>
                <w:sz w:val="20"/>
                <w:szCs w:val="20"/>
                <w:lang w:val="en-GB"/>
              </w:rPr>
              <w:t xml:space="preserve"> </w:t>
            </w:r>
          </w:p>
          <w:p w14:paraId="22808DCB" w14:textId="77777777" w:rsidR="006336AA" w:rsidRPr="00A7754C" w:rsidRDefault="006336AA" w:rsidP="00A7754C">
            <w:pPr>
              <w:ind w:left="360"/>
              <w:rPr>
                <w:sz w:val="20"/>
                <w:szCs w:val="20"/>
                <w:lang w:val="en-GB"/>
              </w:rPr>
            </w:pPr>
            <w:r w:rsidRPr="002E5D1B">
              <w:rPr>
                <w:sz w:val="20"/>
                <w:szCs w:val="20"/>
                <w:lang w:val="en-GB"/>
              </w:rPr>
              <w:t>The following terms also apply:</w:t>
            </w:r>
          </w:p>
          <w:p w14:paraId="38CC6DBA" w14:textId="23090BC6" w:rsidR="006336AA" w:rsidRPr="001E483D" w:rsidRDefault="006336AA" w:rsidP="0064347E">
            <w:pPr>
              <w:pStyle w:val="ListParagraph"/>
              <w:numPr>
                <w:ilvl w:val="1"/>
                <w:numId w:val="30"/>
              </w:numPr>
              <w:rPr>
                <w:rFonts w:cs="Arial"/>
                <w:sz w:val="20"/>
                <w:szCs w:val="20"/>
                <w:lang w:val="en-US"/>
              </w:rPr>
            </w:pPr>
            <w:r w:rsidRPr="001E483D">
              <w:rPr>
                <w:rFonts w:cs="Arial"/>
                <w:sz w:val="20"/>
                <w:szCs w:val="20"/>
                <w:lang w:val="en-GB"/>
              </w:rPr>
              <w:t>If a pre-Master’s student completes an individualised pre-Master’s programme, this is to be communicated to that student in writing.</w:t>
            </w:r>
          </w:p>
          <w:p w14:paraId="1D3737F7" w14:textId="04C88840" w:rsidR="006336AA" w:rsidRPr="001E483D" w:rsidRDefault="006336AA" w:rsidP="006336AA">
            <w:pPr>
              <w:pStyle w:val="ListParagraph"/>
              <w:numPr>
                <w:ilvl w:val="1"/>
                <w:numId w:val="30"/>
              </w:numPr>
              <w:rPr>
                <w:iCs/>
                <w:lang w:val="en-US"/>
              </w:rPr>
            </w:pPr>
            <w:r w:rsidRPr="001E483D">
              <w:rPr>
                <w:rFonts w:cs="Arial"/>
                <w:sz w:val="20"/>
                <w:szCs w:val="20"/>
                <w:lang w:val="en-GB"/>
              </w:rPr>
              <w:t>The Examination Board can, if the pre-Master’s student submits a written request, exempt the student from one or more examinations.</w:t>
            </w:r>
          </w:p>
          <w:p w14:paraId="2BB458F0" w14:textId="3C147F87" w:rsidR="00C7696F" w:rsidRPr="00C024B8" w:rsidRDefault="00C7696F" w:rsidP="006336AA">
            <w:pPr>
              <w:pStyle w:val="ListParagraph"/>
              <w:numPr>
                <w:ilvl w:val="1"/>
                <w:numId w:val="30"/>
              </w:numPr>
              <w:rPr>
                <w:iCs/>
                <w:lang w:val="en-US"/>
              </w:rPr>
            </w:pPr>
            <w:r w:rsidRPr="001E483D">
              <w:rPr>
                <w:sz w:val="20"/>
                <w:szCs w:val="20"/>
                <w:lang w:val="en-GB"/>
              </w:rPr>
              <w:t>Article 3.5.4 does not apply to pre-Master’s students</w:t>
            </w:r>
            <w:r w:rsidR="008F56A3" w:rsidRPr="001E483D">
              <w:rPr>
                <w:sz w:val="20"/>
                <w:szCs w:val="20"/>
                <w:lang w:val="en-GB"/>
              </w:rPr>
              <w:t>.</w:t>
            </w:r>
          </w:p>
        </w:tc>
        <w:tc>
          <w:tcPr>
            <w:tcW w:w="1417" w:type="dxa"/>
          </w:tcPr>
          <w:p w14:paraId="04F94B71" w14:textId="2CA066E9" w:rsidR="006336AA" w:rsidRPr="00555240" w:rsidRDefault="006336AA" w:rsidP="00022977">
            <w:pPr>
              <w:spacing w:line="276" w:lineRule="auto"/>
              <w:rPr>
                <w:rFonts w:cs="Arial"/>
                <w:sz w:val="16"/>
                <w:szCs w:val="16"/>
              </w:rPr>
            </w:pPr>
            <w:r>
              <w:rPr>
                <w:rFonts w:cs="Arial"/>
                <w:sz w:val="16"/>
                <w:szCs w:val="16"/>
                <w:lang w:val="en-GB"/>
              </w:rPr>
              <w:t>Advice OLC;</w:t>
            </w:r>
          </w:p>
          <w:p w14:paraId="6ACFE57F" w14:textId="77777777" w:rsidR="006336AA" w:rsidRPr="00555240" w:rsidRDefault="006336AA" w:rsidP="00022977">
            <w:pPr>
              <w:spacing w:line="276" w:lineRule="auto"/>
              <w:rPr>
                <w:rFonts w:cs="Arial"/>
                <w:sz w:val="16"/>
                <w:szCs w:val="16"/>
              </w:rPr>
            </w:pPr>
            <w:r>
              <w:rPr>
                <w:rFonts w:cs="Arial"/>
                <w:sz w:val="16"/>
                <w:szCs w:val="16"/>
                <w:lang w:val="en-GB"/>
              </w:rPr>
              <w:t xml:space="preserve">approval FGV </w:t>
            </w:r>
          </w:p>
          <w:p w14:paraId="0BFB9C2E" w14:textId="77777777" w:rsidR="006336AA" w:rsidRPr="00022977" w:rsidRDefault="006336AA" w:rsidP="00022977">
            <w:pPr>
              <w:pStyle w:val="ListParagraph"/>
              <w:numPr>
                <w:ilvl w:val="1"/>
                <w:numId w:val="35"/>
              </w:numPr>
              <w:rPr>
                <w:rFonts w:cs="Arial"/>
                <w:sz w:val="16"/>
                <w:szCs w:val="16"/>
              </w:rPr>
            </w:pPr>
            <w:r>
              <w:rPr>
                <w:rFonts w:cs="Arial"/>
                <w:sz w:val="16"/>
                <w:szCs w:val="16"/>
                <w:lang w:val="en-GB"/>
              </w:rPr>
              <w:t>)</w:t>
            </w:r>
          </w:p>
          <w:p w14:paraId="40C4BA44" w14:textId="0EB7D7B6" w:rsidR="006336AA" w:rsidRPr="00022977" w:rsidRDefault="006336AA" w:rsidP="0064347E">
            <w:pPr>
              <w:rPr>
                <w:rFonts w:cs="Arial"/>
                <w:sz w:val="16"/>
                <w:szCs w:val="16"/>
              </w:rPr>
            </w:pPr>
          </w:p>
        </w:tc>
      </w:tr>
      <w:tr w:rsidR="00022977" w:rsidRPr="00437AD5" w14:paraId="426D5DFC" w14:textId="77777777" w:rsidTr="00A7754C">
        <w:tc>
          <w:tcPr>
            <w:tcW w:w="7370" w:type="dxa"/>
          </w:tcPr>
          <w:p w14:paraId="61BBBF5C" w14:textId="2377A171" w:rsidR="00022977" w:rsidRPr="00C024B8" w:rsidRDefault="00022977" w:rsidP="00022977">
            <w:pPr>
              <w:pStyle w:val="ListParagraph"/>
              <w:numPr>
                <w:ilvl w:val="0"/>
                <w:numId w:val="30"/>
              </w:numPr>
              <w:rPr>
                <w:rFonts w:cs="Arial"/>
                <w:sz w:val="20"/>
                <w:szCs w:val="20"/>
                <w:lang w:val="en-US"/>
              </w:rPr>
            </w:pPr>
            <w:r>
              <w:rPr>
                <w:rFonts w:cs="Arial"/>
                <w:sz w:val="20"/>
                <w:szCs w:val="20"/>
                <w:lang w:val="en-GB"/>
              </w:rPr>
              <w:t xml:space="preserve">Evidence that the </w:t>
            </w:r>
            <w:r w:rsidR="00814B0C" w:rsidRPr="003D4E1F">
              <w:rPr>
                <w:rFonts w:cs="Arial"/>
                <w:sz w:val="20"/>
                <w:szCs w:val="20"/>
              </w:rPr>
              <w:fldChar w:fldCharType="begin">
                <w:ffData>
                  <w:name w:val=""/>
                  <w:enabled/>
                  <w:calcOnExit w:val="0"/>
                  <w:textInput>
                    <w:default w:val="[Choose: bridging/ pre-Master's programme]"/>
                  </w:textInput>
                </w:ffData>
              </w:fldChar>
            </w:r>
            <w:r w:rsidR="00814B0C" w:rsidRPr="003D4E1F">
              <w:rPr>
                <w:rFonts w:cs="Arial"/>
                <w:sz w:val="20"/>
                <w:szCs w:val="20"/>
                <w:lang w:val="en-US"/>
              </w:rPr>
              <w:instrText xml:space="preserve"> FORMTEXT </w:instrText>
            </w:r>
            <w:r w:rsidR="00814B0C" w:rsidRPr="003D4E1F">
              <w:rPr>
                <w:rFonts w:cs="Arial"/>
                <w:sz w:val="20"/>
                <w:szCs w:val="20"/>
              </w:rPr>
            </w:r>
            <w:r w:rsidR="00814B0C" w:rsidRPr="003D4E1F">
              <w:rPr>
                <w:rFonts w:cs="Arial"/>
                <w:sz w:val="20"/>
                <w:szCs w:val="20"/>
              </w:rPr>
              <w:fldChar w:fldCharType="separate"/>
            </w:r>
            <w:r w:rsidR="00814B0C" w:rsidRPr="003D4E1F">
              <w:rPr>
                <w:rFonts w:cs="Arial"/>
                <w:noProof/>
                <w:sz w:val="20"/>
                <w:szCs w:val="20"/>
                <w:lang w:val="en-US"/>
              </w:rPr>
              <w:t>[Choose: bridging/ pre-Master's programme]</w:t>
            </w:r>
            <w:r w:rsidR="00814B0C" w:rsidRPr="003D4E1F">
              <w:rPr>
                <w:rFonts w:cs="Arial"/>
                <w:sz w:val="20"/>
                <w:szCs w:val="20"/>
              </w:rPr>
              <w:fldChar w:fldCharType="end"/>
            </w:r>
            <w:r>
              <w:rPr>
                <w:rFonts w:cs="Arial"/>
                <w:sz w:val="20"/>
                <w:szCs w:val="20"/>
                <w:lang w:val="en-GB"/>
              </w:rPr>
              <w:t xml:space="preserve"> has been completed successfully will entitle the student to admission to the relevant Master’s programme in the following academic year</w:t>
            </w:r>
            <w:r w:rsidRPr="001E483D">
              <w:rPr>
                <w:rFonts w:cs="Arial"/>
                <w:sz w:val="20"/>
                <w:szCs w:val="20"/>
                <w:lang w:val="en-GB"/>
              </w:rPr>
              <w:t xml:space="preserve">. A </w:t>
            </w:r>
            <w:r w:rsidR="00527D97" w:rsidRPr="003D4E1F">
              <w:rPr>
                <w:rFonts w:cs="Arial"/>
                <w:sz w:val="20"/>
                <w:szCs w:val="20"/>
              </w:rPr>
              <w:fldChar w:fldCharType="begin">
                <w:ffData>
                  <w:name w:val=""/>
                  <w:enabled/>
                  <w:calcOnExit w:val="0"/>
                  <w:textInput>
                    <w:default w:val="[Choose: bridging/ pre-Master's programme]"/>
                  </w:textInput>
                </w:ffData>
              </w:fldChar>
            </w:r>
            <w:r w:rsidR="00527D97" w:rsidRPr="003D4E1F">
              <w:rPr>
                <w:rFonts w:cs="Arial"/>
                <w:sz w:val="20"/>
                <w:szCs w:val="20"/>
                <w:lang w:val="en-US"/>
              </w:rPr>
              <w:instrText xml:space="preserve"> FORMTEXT </w:instrText>
            </w:r>
            <w:r w:rsidR="00527D97" w:rsidRPr="003D4E1F">
              <w:rPr>
                <w:rFonts w:cs="Arial"/>
                <w:sz w:val="20"/>
                <w:szCs w:val="20"/>
              </w:rPr>
            </w:r>
            <w:r w:rsidR="00527D97" w:rsidRPr="003D4E1F">
              <w:rPr>
                <w:rFonts w:cs="Arial"/>
                <w:sz w:val="20"/>
                <w:szCs w:val="20"/>
              </w:rPr>
              <w:fldChar w:fldCharType="separate"/>
            </w:r>
            <w:r w:rsidR="00527D97" w:rsidRPr="003D4E1F">
              <w:rPr>
                <w:rFonts w:cs="Arial"/>
                <w:noProof/>
                <w:sz w:val="20"/>
                <w:szCs w:val="20"/>
                <w:lang w:val="en-US"/>
              </w:rPr>
              <w:t>[Choose: bridging/ pre-Master's programme]</w:t>
            </w:r>
            <w:r w:rsidR="00527D97" w:rsidRPr="003D4E1F">
              <w:rPr>
                <w:rFonts w:cs="Arial"/>
                <w:sz w:val="20"/>
                <w:szCs w:val="20"/>
              </w:rPr>
              <w:fldChar w:fldCharType="end"/>
            </w:r>
            <w:r w:rsidR="00527D97" w:rsidRPr="007167BD">
              <w:rPr>
                <w:rFonts w:cs="Arial"/>
                <w:sz w:val="20"/>
                <w:szCs w:val="20"/>
                <w:lang w:val="en-US"/>
              </w:rPr>
              <w:t xml:space="preserve"> </w:t>
            </w:r>
            <w:r w:rsidRPr="001E483D">
              <w:rPr>
                <w:rFonts w:cs="Arial"/>
                <w:sz w:val="20"/>
                <w:szCs w:val="20"/>
                <w:lang w:val="en-GB"/>
              </w:rPr>
              <w:t>must be completed within one academic year.</w:t>
            </w:r>
          </w:p>
        </w:tc>
        <w:tc>
          <w:tcPr>
            <w:tcW w:w="1417" w:type="dxa"/>
          </w:tcPr>
          <w:p w14:paraId="4853B5A3" w14:textId="77777777" w:rsidR="00022977" w:rsidRPr="00C024B8" w:rsidRDefault="00022977" w:rsidP="00022977">
            <w:pPr>
              <w:spacing w:line="276" w:lineRule="auto"/>
              <w:rPr>
                <w:rFonts w:cs="Arial"/>
                <w:sz w:val="16"/>
                <w:szCs w:val="16"/>
                <w:lang w:val="en-US"/>
              </w:rPr>
            </w:pPr>
            <w:r>
              <w:rPr>
                <w:rFonts w:cs="Arial"/>
                <w:sz w:val="16"/>
                <w:szCs w:val="16"/>
                <w:lang w:val="en-GB"/>
              </w:rPr>
              <w:t>Advice OLC;</w:t>
            </w:r>
          </w:p>
          <w:p w14:paraId="4E6C07C1" w14:textId="77777777" w:rsidR="00022977" w:rsidRPr="00C024B8" w:rsidRDefault="00022977" w:rsidP="00022977">
            <w:pPr>
              <w:spacing w:line="276" w:lineRule="auto"/>
              <w:rPr>
                <w:rFonts w:cs="Arial"/>
                <w:sz w:val="16"/>
                <w:szCs w:val="16"/>
                <w:lang w:val="en-US"/>
              </w:rPr>
            </w:pPr>
            <w:r>
              <w:rPr>
                <w:rFonts w:cs="Arial"/>
                <w:sz w:val="16"/>
                <w:szCs w:val="16"/>
                <w:lang w:val="en-GB"/>
              </w:rPr>
              <w:t xml:space="preserve">approval FGV </w:t>
            </w:r>
          </w:p>
          <w:p w14:paraId="7AA90D3A" w14:textId="21725347" w:rsidR="00022977" w:rsidRPr="00C024B8" w:rsidRDefault="00022977" w:rsidP="00022977">
            <w:pPr>
              <w:rPr>
                <w:rFonts w:cs="Arial"/>
                <w:sz w:val="16"/>
                <w:szCs w:val="16"/>
                <w:lang w:val="en-US"/>
              </w:rPr>
            </w:pPr>
            <w:r>
              <w:rPr>
                <w:rFonts w:cs="Arial"/>
                <w:sz w:val="16"/>
                <w:szCs w:val="16"/>
                <w:lang w:val="en-GB"/>
              </w:rPr>
              <w:t>(9.38 b)</w:t>
            </w:r>
          </w:p>
        </w:tc>
      </w:tr>
    </w:tbl>
    <w:p w14:paraId="490E6711" w14:textId="77777777" w:rsidR="00EF2CEA" w:rsidRPr="00C024B8" w:rsidRDefault="00EF2CEA" w:rsidP="00ED6C86">
      <w:pPr>
        <w:rPr>
          <w:sz w:val="20"/>
          <w:szCs w:val="20"/>
          <w:lang w:val="en-US"/>
        </w:rPr>
      </w:pPr>
    </w:p>
    <w:p w14:paraId="50225026" w14:textId="77777777" w:rsidR="001E603E" w:rsidRPr="00C024B8" w:rsidRDefault="001E603E" w:rsidP="00A7754C">
      <w:pPr>
        <w:rPr>
          <w:lang w:val="en-US"/>
        </w:rPr>
      </w:pPr>
    </w:p>
    <w:p w14:paraId="48660297" w14:textId="77777777" w:rsidR="00371314" w:rsidRPr="00C024B8" w:rsidRDefault="007575A0" w:rsidP="00EB7C2D">
      <w:pPr>
        <w:pStyle w:val="Heading2"/>
      </w:pPr>
      <w:bookmarkStart w:id="307" w:name="_Toc523997440"/>
      <w:bookmarkStart w:id="308" w:name="_Toc176888858"/>
      <w:r>
        <w:t>8. Examinations and results</w:t>
      </w:r>
      <w:bookmarkEnd w:id="307"/>
      <w:bookmarkEnd w:id="308"/>
    </w:p>
    <w:p w14:paraId="09C09189" w14:textId="77777777" w:rsidR="007575A0" w:rsidRPr="00C024B8" w:rsidRDefault="007575A0" w:rsidP="00ED6C86">
      <w:pPr>
        <w:rPr>
          <w:lang w:val="en-US"/>
        </w:rPr>
      </w:pPr>
    </w:p>
    <w:p w14:paraId="53765B78" w14:textId="111EF6CF" w:rsidR="00352156" w:rsidRPr="00C024B8" w:rsidRDefault="00352156" w:rsidP="00ED6C86">
      <w:pPr>
        <w:pStyle w:val="Heading3"/>
        <w:rPr>
          <w:lang w:val="en-US"/>
        </w:rPr>
      </w:pPr>
      <w:bookmarkStart w:id="309" w:name="_Toc523997441"/>
      <w:bookmarkStart w:id="310" w:name="_Toc176888859"/>
      <w:r>
        <w:rPr>
          <w:bCs w:val="0"/>
          <w:lang w:val="en-GB"/>
        </w:rPr>
        <w:lastRenderedPageBreak/>
        <w:t>Article 8.1 Sequence of examinations</w:t>
      </w:r>
      <w:bookmarkEnd w:id="309"/>
      <w:bookmarkEnd w:id="310"/>
    </w:p>
    <w:tbl>
      <w:tblPr>
        <w:tblStyle w:val="TableGrid"/>
        <w:tblW w:w="0" w:type="auto"/>
        <w:tblInd w:w="108" w:type="dxa"/>
        <w:tblLook w:val="04A0" w:firstRow="1" w:lastRow="0" w:firstColumn="1" w:lastColumn="0" w:noHBand="0" w:noVBand="1"/>
      </w:tblPr>
      <w:tblGrid>
        <w:gridCol w:w="7370"/>
        <w:gridCol w:w="1417"/>
      </w:tblGrid>
      <w:tr w:rsidR="00352156" w:rsidRPr="00437AD5" w14:paraId="3367E98D" w14:textId="77777777" w:rsidTr="00A7754C">
        <w:tc>
          <w:tcPr>
            <w:tcW w:w="7370" w:type="dxa"/>
          </w:tcPr>
          <w:p w14:paraId="09A4D1D7" w14:textId="77777777" w:rsidR="00B35CA0" w:rsidRDefault="00B35CA0" w:rsidP="00B35CA0">
            <w:pPr>
              <w:autoSpaceDE w:val="0"/>
              <w:autoSpaceDN w:val="0"/>
              <w:spacing w:line="276" w:lineRule="auto"/>
              <w:ind w:left="459" w:hanging="459"/>
              <w:rPr>
                <w:rFonts w:cs="Arial"/>
                <w:sz w:val="20"/>
                <w:szCs w:val="20"/>
                <w:lang w:val="en-US" w:eastAsia="nl-NL"/>
              </w:rPr>
            </w:pPr>
            <w:r>
              <w:rPr>
                <w:rFonts w:cs="Arial"/>
                <w:color w:val="000000"/>
                <w:sz w:val="20"/>
                <w:szCs w:val="20"/>
                <w:lang w:eastAsia="nl-NL"/>
              </w:rPr>
              <w:fldChar w:fldCharType="begin">
                <w:ffData>
                  <w:name w:val=""/>
                  <w:enabled/>
                  <w:calcOnExit w:val="0"/>
                  <w:textInput>
                    <w:default w:val="[Optional: if not applicable, please note 'not applicable' and do not remove this article]"/>
                  </w:textInput>
                </w:ffData>
              </w:fldChar>
            </w:r>
            <w:r w:rsidRPr="00AA35C7">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3476BF">
              <w:rPr>
                <w:rFonts w:cs="Arial"/>
                <w:noProof/>
                <w:color w:val="000000"/>
                <w:sz w:val="20"/>
                <w:szCs w:val="20"/>
                <w:lang w:val="en-US" w:eastAsia="nl-NL"/>
              </w:rPr>
              <w:t>[Optional: if not applicable, please note 'not applicable' and do not remove this article]</w:t>
            </w:r>
            <w:r>
              <w:rPr>
                <w:rFonts w:cs="Arial"/>
                <w:color w:val="000000"/>
                <w:sz w:val="20"/>
                <w:szCs w:val="20"/>
                <w:lang w:eastAsia="nl-NL"/>
              </w:rPr>
              <w:fldChar w:fldCharType="end"/>
            </w:r>
            <w:r w:rsidRPr="00DA2094">
              <w:rPr>
                <w:rFonts w:cs="Arial"/>
                <w:color w:val="000000"/>
                <w:sz w:val="20"/>
                <w:szCs w:val="20"/>
                <w:lang w:val="en-US" w:eastAsia="nl-NL"/>
              </w:rPr>
              <w:t xml:space="preserve"> </w:t>
            </w:r>
            <w:r w:rsidRPr="004B511C">
              <w:rPr>
                <w:rFonts w:cs="Arial"/>
                <w:sz w:val="20"/>
                <w:szCs w:val="20"/>
                <w:lang w:val="en-US" w:eastAsia="nl-NL"/>
              </w:rPr>
              <w:t>Students may participate in</w:t>
            </w:r>
            <w:r>
              <w:rPr>
                <w:rFonts w:cs="Arial"/>
                <w:sz w:val="20"/>
                <w:szCs w:val="20"/>
                <w:lang w:val="en-US" w:eastAsia="nl-NL"/>
              </w:rPr>
              <w:t xml:space="preserve"> the</w:t>
            </w:r>
            <w:r w:rsidRPr="004B511C">
              <w:rPr>
                <w:rFonts w:cs="Arial"/>
                <w:sz w:val="20"/>
                <w:szCs w:val="20"/>
                <w:lang w:val="en-US" w:eastAsia="nl-NL"/>
              </w:rPr>
              <w:t xml:space="preserve"> </w:t>
            </w:r>
            <w:r>
              <w:rPr>
                <w:rFonts w:cs="Arial"/>
                <w:sz w:val="20"/>
                <w:szCs w:val="20"/>
                <w:lang w:val="en-US" w:eastAsia="nl-NL"/>
              </w:rPr>
              <w:fldChar w:fldCharType="begin">
                <w:ffData>
                  <w:name w:val="Text19"/>
                  <w:enabled/>
                  <w:calcOnExit w:val="0"/>
                  <w:textInput>
                    <w:default w:val="[make a choice: examinations and/or practical exercises] "/>
                  </w:textInput>
                </w:ffData>
              </w:fldChar>
            </w:r>
            <w:bookmarkStart w:id="311" w:name="Text19"/>
            <w:r>
              <w:rPr>
                <w:rFonts w:cs="Arial"/>
                <w:sz w:val="20"/>
                <w:szCs w:val="20"/>
                <w:lang w:val="en-US" w:eastAsia="nl-NL"/>
              </w:rPr>
              <w:instrText xml:space="preserve"> FORMTEXT </w:instrText>
            </w:r>
            <w:r>
              <w:rPr>
                <w:rFonts w:cs="Arial"/>
                <w:sz w:val="20"/>
                <w:szCs w:val="20"/>
                <w:lang w:val="en-US" w:eastAsia="nl-NL"/>
              </w:rPr>
            </w:r>
            <w:r>
              <w:rPr>
                <w:rFonts w:cs="Arial"/>
                <w:sz w:val="20"/>
                <w:szCs w:val="20"/>
                <w:lang w:val="en-US" w:eastAsia="nl-NL"/>
              </w:rPr>
              <w:fldChar w:fldCharType="separate"/>
            </w:r>
            <w:r>
              <w:rPr>
                <w:rFonts w:cs="Arial"/>
                <w:noProof/>
                <w:sz w:val="20"/>
                <w:szCs w:val="20"/>
                <w:lang w:val="en-US" w:eastAsia="nl-NL"/>
              </w:rPr>
              <w:t xml:space="preserve">[make a choice: examinations and/or practical exercises] </w:t>
            </w:r>
            <w:r>
              <w:rPr>
                <w:rFonts w:cs="Arial"/>
                <w:sz w:val="20"/>
                <w:szCs w:val="20"/>
                <w:lang w:val="en-US" w:eastAsia="nl-NL"/>
              </w:rPr>
              <w:fldChar w:fldCharType="end"/>
            </w:r>
            <w:bookmarkEnd w:id="311"/>
            <w:r>
              <w:rPr>
                <w:rFonts w:cs="Arial"/>
                <w:sz w:val="20"/>
                <w:szCs w:val="20"/>
                <w:lang w:val="en-US" w:eastAsia="nl-NL"/>
              </w:rPr>
              <w:t xml:space="preserve"> </w:t>
            </w:r>
            <w:r w:rsidRPr="004B511C">
              <w:rPr>
                <w:rFonts w:cs="Arial"/>
                <w:sz w:val="20"/>
                <w:szCs w:val="20"/>
                <w:lang w:val="en-US" w:eastAsia="nl-NL"/>
              </w:rPr>
              <w:t xml:space="preserve">of the </w:t>
            </w:r>
            <w:r>
              <w:rPr>
                <w:rFonts w:cs="Arial"/>
                <w:sz w:val="20"/>
                <w:szCs w:val="20"/>
                <w:lang w:val="en-US" w:eastAsia="nl-NL"/>
              </w:rPr>
              <w:t xml:space="preserve">units of education listed below only if they have passed the </w:t>
            </w:r>
            <w:r w:rsidRPr="004B511C">
              <w:rPr>
                <w:rFonts w:cs="Arial"/>
                <w:sz w:val="20"/>
                <w:szCs w:val="20"/>
                <w:lang w:val="en-US" w:eastAsia="nl-NL"/>
              </w:rPr>
              <w:t xml:space="preserve"> examination or examinations for </w:t>
            </w:r>
            <w:r>
              <w:rPr>
                <w:rFonts w:cs="Arial"/>
                <w:sz w:val="20"/>
                <w:szCs w:val="20"/>
                <w:lang w:val="en-US" w:eastAsia="nl-NL"/>
              </w:rPr>
              <w:t>following units of education</w:t>
            </w:r>
            <w:r w:rsidRPr="004B511C">
              <w:rPr>
                <w:rFonts w:cs="Arial"/>
                <w:sz w:val="20"/>
                <w:szCs w:val="20"/>
                <w:lang w:val="en-US" w:eastAsia="nl-NL"/>
              </w:rPr>
              <w:t>:</w:t>
            </w:r>
          </w:p>
          <w:p w14:paraId="1312C840" w14:textId="77777777" w:rsidR="00B35CA0" w:rsidRDefault="00B35CA0" w:rsidP="00B35CA0">
            <w:pPr>
              <w:pStyle w:val="ListParagraph"/>
              <w:widowControl/>
              <w:numPr>
                <w:ilvl w:val="0"/>
                <w:numId w:val="56"/>
              </w:numPr>
              <w:autoSpaceDE w:val="0"/>
              <w:autoSpaceDN w:val="0"/>
              <w:spacing w:line="276" w:lineRule="auto"/>
              <w:contextualSpacing w:val="0"/>
              <w:rPr>
                <w:rFonts w:cs="Arial"/>
                <w:sz w:val="20"/>
                <w:szCs w:val="20"/>
                <w:lang w:val="en-US"/>
              </w:rPr>
            </w:pPr>
            <w:r>
              <w:rPr>
                <w:rFonts w:cs="Arial"/>
                <w:sz w:val="20"/>
                <w:szCs w:val="20"/>
                <w:lang w:val="en-US"/>
              </w:rPr>
              <w:fldChar w:fldCharType="begin">
                <w:ffData>
                  <w:name w:val="Text20"/>
                  <w:enabled/>
                  <w:calcOnExit w:val="0"/>
                  <w:textInput>
                    <w:default w:val="[If applicable, note: .......... after passing ..........]"/>
                  </w:textInput>
                </w:ffData>
              </w:fldChar>
            </w:r>
            <w:bookmarkStart w:id="312" w:name="Text20"/>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 after passing ..........]</w:t>
            </w:r>
            <w:r>
              <w:rPr>
                <w:rFonts w:cs="Arial"/>
                <w:sz w:val="20"/>
                <w:szCs w:val="20"/>
                <w:lang w:val="en-US"/>
              </w:rPr>
              <w:fldChar w:fldCharType="end"/>
            </w:r>
            <w:bookmarkEnd w:id="312"/>
          </w:p>
          <w:p w14:paraId="3FB403DD" w14:textId="216149C8" w:rsidR="00352156" w:rsidRPr="00C024B8" w:rsidRDefault="00B35CA0" w:rsidP="007167BD">
            <w:pPr>
              <w:pStyle w:val="ListParagraph"/>
              <w:numPr>
                <w:ilvl w:val="0"/>
                <w:numId w:val="56"/>
              </w:numPr>
              <w:rPr>
                <w:lang w:val="en-US"/>
              </w:rPr>
            </w:pPr>
            <w:r w:rsidRPr="007167BD">
              <w:rPr>
                <w:rFonts w:cs="Arial"/>
                <w:sz w:val="20"/>
                <w:szCs w:val="20"/>
                <w:lang w:val="en-US"/>
              </w:rPr>
              <w:fldChar w:fldCharType="begin">
                <w:ffData>
                  <w:name w:val=""/>
                  <w:enabled/>
                  <w:calcOnExit w:val="0"/>
                  <w:textInput>
                    <w:default w:val="[If applicable, note: .......... after passing .......... and .......... ]"/>
                  </w:textInput>
                </w:ffData>
              </w:fldChar>
            </w:r>
            <w:r w:rsidRPr="007167BD">
              <w:rPr>
                <w:rFonts w:cs="Arial"/>
                <w:sz w:val="20"/>
                <w:szCs w:val="20"/>
                <w:lang w:val="en-US"/>
              </w:rPr>
              <w:instrText xml:space="preserve"> FORMTEXT </w:instrText>
            </w:r>
            <w:r w:rsidRPr="007167BD">
              <w:rPr>
                <w:rFonts w:cs="Arial"/>
                <w:sz w:val="20"/>
                <w:szCs w:val="20"/>
                <w:lang w:val="en-US"/>
              </w:rPr>
            </w:r>
            <w:r w:rsidRPr="007167BD">
              <w:rPr>
                <w:rFonts w:cs="Arial"/>
                <w:sz w:val="20"/>
                <w:szCs w:val="20"/>
                <w:lang w:val="en-US"/>
              </w:rPr>
              <w:fldChar w:fldCharType="separate"/>
            </w:r>
            <w:r w:rsidRPr="007167BD">
              <w:rPr>
                <w:rFonts w:cs="Arial"/>
                <w:noProof/>
                <w:sz w:val="20"/>
                <w:szCs w:val="20"/>
                <w:lang w:val="en-US"/>
              </w:rPr>
              <w:t>[If applicable, note: .......... after passing .......... and .......... ]</w:t>
            </w:r>
            <w:r w:rsidRPr="007167BD">
              <w:rPr>
                <w:rFonts w:cs="Arial"/>
                <w:sz w:val="20"/>
                <w:szCs w:val="20"/>
                <w:lang w:val="en-US"/>
              </w:rPr>
              <w:fldChar w:fldCharType="end"/>
            </w:r>
          </w:p>
        </w:tc>
        <w:tc>
          <w:tcPr>
            <w:tcW w:w="1417" w:type="dxa"/>
          </w:tcPr>
          <w:p w14:paraId="7804FE43" w14:textId="18D63951" w:rsidR="00352156"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729B4D64" w14:textId="77777777" w:rsidR="00352156" w:rsidRPr="00C024B8" w:rsidRDefault="00352156"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4AF4FBAD" w14:textId="1B19E997" w:rsidR="00352156" w:rsidRPr="00C024B8" w:rsidRDefault="00352156" w:rsidP="00ED6C86">
            <w:pPr>
              <w:spacing w:line="276" w:lineRule="auto"/>
              <w:rPr>
                <w:sz w:val="20"/>
                <w:szCs w:val="20"/>
                <w:lang w:val="en-US"/>
              </w:rPr>
            </w:pPr>
            <w:r>
              <w:rPr>
                <w:rFonts w:cs="Arial"/>
                <w:sz w:val="16"/>
                <w:szCs w:val="16"/>
                <w:lang w:val="en-GB"/>
              </w:rPr>
              <w:t>(7.13 h, s &amp; t)</w:t>
            </w:r>
          </w:p>
        </w:tc>
      </w:tr>
    </w:tbl>
    <w:p w14:paraId="4C96CE5B" w14:textId="77777777" w:rsidR="00323B67" w:rsidRDefault="00323B67" w:rsidP="00ED6C86">
      <w:pPr>
        <w:rPr>
          <w:sz w:val="20"/>
          <w:szCs w:val="20"/>
          <w:lang w:val="en-US"/>
        </w:rPr>
      </w:pPr>
    </w:p>
    <w:p w14:paraId="7A934D35" w14:textId="77777777" w:rsidR="0066658A" w:rsidRDefault="0066658A" w:rsidP="0066658A">
      <w:pPr>
        <w:rPr>
          <w:lang w:val="en-US"/>
        </w:rPr>
      </w:pPr>
      <w:r>
        <w:rPr>
          <w:rFonts w:cs="Arial"/>
          <w:color w:val="000000"/>
          <w:sz w:val="20"/>
          <w:szCs w:val="20"/>
          <w:lang w:eastAsia="nl-NL"/>
        </w:rPr>
        <w:fldChar w:fldCharType="begin">
          <w:ffData>
            <w:name w:val=""/>
            <w:enabled/>
            <w:calcOnExit w:val="0"/>
            <w:textInput>
              <w:default w:val="[Choose option 1 or 2. If not at all applicable, please note 'not applicable' and do not remove this article. By default, the validity period of results is unlimited, unless otherwise specified below.]"/>
            </w:textInput>
          </w:ffData>
        </w:fldChar>
      </w:r>
      <w:r w:rsidRPr="009367FF">
        <w:rPr>
          <w:rFonts w:cs="Arial"/>
          <w:color w:val="000000"/>
          <w:sz w:val="20"/>
          <w:szCs w:val="20"/>
          <w:lang w:val="en-US"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sidRPr="009367FF">
        <w:rPr>
          <w:rFonts w:cs="Arial"/>
          <w:noProof/>
          <w:color w:val="000000"/>
          <w:sz w:val="20"/>
          <w:szCs w:val="20"/>
          <w:lang w:val="en-US" w:eastAsia="nl-NL"/>
        </w:rPr>
        <w:t>[Choose option 1 or 2. If not at all applicable, please note 'not applicable' and do not remove this article. By default, the validity period of results is unlimited, unless otherwise specified below.]</w:t>
      </w:r>
      <w:r>
        <w:rPr>
          <w:rFonts w:cs="Arial"/>
          <w:color w:val="000000"/>
          <w:sz w:val="20"/>
          <w:szCs w:val="20"/>
          <w:lang w:eastAsia="nl-NL"/>
        </w:rPr>
        <w:fldChar w:fldCharType="end"/>
      </w:r>
    </w:p>
    <w:p w14:paraId="38C020C7" w14:textId="77777777" w:rsidR="0066658A" w:rsidRPr="00C024B8" w:rsidRDefault="0066658A" w:rsidP="00ED6C86">
      <w:pPr>
        <w:rPr>
          <w:sz w:val="20"/>
          <w:szCs w:val="20"/>
          <w:lang w:val="en-US"/>
        </w:rPr>
      </w:pPr>
    </w:p>
    <w:p w14:paraId="4512C66B" w14:textId="368EA77F" w:rsidR="00EF2CEA" w:rsidRPr="00C024B8" w:rsidRDefault="00EF2CEA" w:rsidP="00ED6C86">
      <w:pPr>
        <w:pStyle w:val="Heading3"/>
        <w:rPr>
          <w:lang w:val="en-US"/>
        </w:rPr>
      </w:pPr>
      <w:bookmarkStart w:id="313" w:name="_Toc523997442"/>
      <w:bookmarkStart w:id="314" w:name="_Toc176888860"/>
      <w:r>
        <w:rPr>
          <w:bCs w:val="0"/>
          <w:lang w:val="en-GB"/>
        </w:rPr>
        <w:t>Article 8.2 Validity period for results</w:t>
      </w:r>
      <w:bookmarkEnd w:id="313"/>
      <w:bookmarkEnd w:id="314"/>
    </w:p>
    <w:p w14:paraId="7C52E264" w14:textId="2C5849A3" w:rsidR="00EF2CEA" w:rsidRPr="00C024B8" w:rsidRDefault="00EF2CEA" w:rsidP="00ED6C86">
      <w:pPr>
        <w:rPr>
          <w:rFonts w:cs="Arial"/>
          <w:i/>
          <w:sz w:val="20"/>
          <w:szCs w:val="20"/>
          <w:lang w:val="en-US"/>
        </w:rPr>
      </w:pPr>
      <w:r>
        <w:rPr>
          <w:rFonts w:cs="Arial"/>
          <w:i/>
          <w:iCs/>
          <w:sz w:val="20"/>
          <w:szCs w:val="20"/>
          <w:lang w:val="en-GB"/>
        </w:rPr>
        <w:t>[</w:t>
      </w:r>
      <w:r w:rsidR="00014EB1">
        <w:rPr>
          <w:rFonts w:cs="Arial"/>
          <w:i/>
          <w:iCs/>
          <w:sz w:val="16"/>
          <w:szCs w:val="16"/>
          <w:lang w:val="en-GB"/>
        </w:rPr>
        <w:t xml:space="preserve">Option </w:t>
      </w:r>
      <w:r>
        <w:rPr>
          <w:rFonts w:cs="Arial"/>
          <w:i/>
          <w:iCs/>
          <w:sz w:val="16"/>
          <w:szCs w:val="16"/>
          <w:lang w:val="en-GB"/>
        </w:rPr>
        <w:t>1</w:t>
      </w:r>
      <w:r>
        <w:rPr>
          <w:rFonts w:cs="Arial"/>
          <w:i/>
          <w:iCs/>
          <w:sz w:val="20"/>
          <w:szCs w:val="20"/>
          <w:lang w:val="en-GB"/>
        </w:rPr>
        <w:t>]:</w:t>
      </w:r>
    </w:p>
    <w:tbl>
      <w:tblPr>
        <w:tblStyle w:val="TableGrid"/>
        <w:tblW w:w="0" w:type="auto"/>
        <w:tblInd w:w="108" w:type="dxa"/>
        <w:tblLook w:val="04A0" w:firstRow="1" w:lastRow="0" w:firstColumn="1" w:lastColumn="0" w:noHBand="0" w:noVBand="1"/>
      </w:tblPr>
      <w:tblGrid>
        <w:gridCol w:w="7370"/>
        <w:gridCol w:w="1417"/>
      </w:tblGrid>
      <w:tr w:rsidR="00123934" w:rsidRPr="00437AD5" w14:paraId="4C583203" w14:textId="77777777" w:rsidTr="00A7754C">
        <w:tc>
          <w:tcPr>
            <w:tcW w:w="7370" w:type="dxa"/>
          </w:tcPr>
          <w:p w14:paraId="55CF6C77" w14:textId="1A458336" w:rsidR="00123934" w:rsidRPr="00C024B8" w:rsidRDefault="00123934" w:rsidP="00022977">
            <w:pPr>
              <w:widowControl/>
              <w:numPr>
                <w:ilvl w:val="0"/>
                <w:numId w:val="18"/>
              </w:numPr>
              <w:autoSpaceDE w:val="0"/>
              <w:autoSpaceDN w:val="0"/>
              <w:spacing w:line="276" w:lineRule="auto"/>
              <w:rPr>
                <w:rFonts w:cs="Arial"/>
                <w:vanish/>
                <w:sz w:val="20"/>
                <w:szCs w:val="20"/>
                <w:lang w:val="en-US"/>
              </w:rPr>
            </w:pPr>
            <w:r>
              <w:rPr>
                <w:rFonts w:cs="Arial"/>
                <w:sz w:val="20"/>
                <w:szCs w:val="20"/>
                <w:lang w:val="en-GB"/>
              </w:rPr>
              <w:t>The validity period of the examinations and exemptions from examinations below is limited, as follows:</w:t>
            </w:r>
          </w:p>
          <w:p w14:paraId="45257676" w14:textId="31EDB5A9" w:rsidR="00123934" w:rsidRPr="00110BE8" w:rsidRDefault="00123934" w:rsidP="00ED6C86">
            <w:pPr>
              <w:widowControl/>
              <w:autoSpaceDE w:val="0"/>
              <w:autoSpaceDN w:val="0"/>
              <w:spacing w:line="276" w:lineRule="auto"/>
              <w:ind w:left="360"/>
              <w:rPr>
                <w:rFonts w:cs="Arial"/>
                <w:sz w:val="20"/>
                <w:szCs w:val="20"/>
                <w:lang w:val="en-GB"/>
              </w:rPr>
            </w:pPr>
          </w:p>
          <w:p w14:paraId="6641954E" w14:textId="77777777" w:rsidR="002D1D78" w:rsidRPr="006042DA" w:rsidRDefault="002D1D78" w:rsidP="002D1D78">
            <w:pPr>
              <w:pStyle w:val="ListParagraph"/>
              <w:autoSpaceDE w:val="0"/>
              <w:autoSpaceDN w:val="0"/>
              <w:spacing w:after="18" w:line="276" w:lineRule="auto"/>
              <w:ind w:hanging="360"/>
              <w:rPr>
                <w:rFonts w:cs="Arial"/>
                <w:sz w:val="20"/>
                <w:szCs w:val="20"/>
                <w:lang w:val="en-US"/>
              </w:rPr>
            </w:pPr>
            <w:r w:rsidRPr="006042DA">
              <w:rPr>
                <w:rFonts w:cs="Arial"/>
                <w:sz w:val="20"/>
                <w:szCs w:val="20"/>
                <w:lang w:val="en-US"/>
              </w:rPr>
              <w:t xml:space="preserve">a. </w:t>
            </w:r>
            <w:r>
              <w:rPr>
                <w:rFonts w:cs="Arial"/>
                <w:sz w:val="20"/>
                <w:szCs w:val="20"/>
                <w:lang w:val="en-US"/>
              </w:rPr>
              <w:fldChar w:fldCharType="begin">
                <w:ffData>
                  <w:name w:val=""/>
                  <w:enabled/>
                  <w:calcOnExit w:val="0"/>
                  <w:textInput>
                    <w:default w:val="[If applicable, note the exam, exemptions and the limited validity period ]"/>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the exam, exemptions and the limited validity period ]</w:t>
            </w:r>
            <w:r>
              <w:rPr>
                <w:rFonts w:cs="Arial"/>
                <w:sz w:val="20"/>
                <w:szCs w:val="20"/>
                <w:lang w:val="en-US"/>
              </w:rPr>
              <w:fldChar w:fldCharType="end"/>
            </w:r>
          </w:p>
          <w:p w14:paraId="304A734F" w14:textId="1312BA12" w:rsidR="00123934" w:rsidRPr="007167BD" w:rsidRDefault="002D1D78" w:rsidP="007167BD">
            <w:pPr>
              <w:widowControl/>
              <w:autoSpaceDE w:val="0"/>
              <w:autoSpaceDN w:val="0"/>
              <w:spacing w:line="276" w:lineRule="auto"/>
              <w:ind w:left="360"/>
              <w:rPr>
                <w:rFonts w:cs="Arial"/>
                <w:sz w:val="20"/>
                <w:szCs w:val="20"/>
                <w:lang w:val="en-US"/>
              </w:rPr>
            </w:pPr>
            <w:r w:rsidRPr="006042DA">
              <w:rPr>
                <w:rFonts w:cs="Arial"/>
                <w:sz w:val="20"/>
                <w:szCs w:val="20"/>
                <w:lang w:val="en-US"/>
              </w:rPr>
              <w:t xml:space="preserve">b. </w:t>
            </w:r>
            <w:r>
              <w:rPr>
                <w:rFonts w:cs="Arial"/>
                <w:sz w:val="20"/>
                <w:szCs w:val="20"/>
                <w:lang w:val="en-US"/>
              </w:rPr>
              <w:fldChar w:fldCharType="begin">
                <w:ffData>
                  <w:name w:val=""/>
                  <w:enabled/>
                  <w:calcOnExit w:val="0"/>
                  <w:textInput>
                    <w:default w:val="[If applicable, note the exam, exemptions and the limited validity period ]"/>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[If applicable, note the exam, exemptions and the limited validity period ]</w:t>
            </w:r>
            <w:r>
              <w:rPr>
                <w:rFonts w:cs="Arial"/>
                <w:sz w:val="20"/>
                <w:szCs w:val="20"/>
                <w:lang w:val="en-US"/>
              </w:rPr>
              <w:fldChar w:fldCharType="end"/>
            </w:r>
          </w:p>
        </w:tc>
        <w:tc>
          <w:tcPr>
            <w:tcW w:w="1417" w:type="dxa"/>
          </w:tcPr>
          <w:p w14:paraId="177602BE" w14:textId="5FDBCAB5" w:rsidR="00123934"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2553F03E" w14:textId="77777777" w:rsidR="00123934" w:rsidRPr="00C024B8" w:rsidRDefault="00123934"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33367CA2" w14:textId="20343D5D" w:rsidR="00123934" w:rsidRPr="00C024B8" w:rsidRDefault="00123934" w:rsidP="00ED6C86">
            <w:pPr>
              <w:autoSpaceDE w:val="0"/>
              <w:autoSpaceDN w:val="0"/>
              <w:spacing w:line="276" w:lineRule="auto"/>
              <w:rPr>
                <w:rFonts w:cs="Arial"/>
                <w:sz w:val="16"/>
                <w:szCs w:val="16"/>
                <w:lang w:val="en-US"/>
              </w:rPr>
            </w:pPr>
            <w:r>
              <w:rPr>
                <w:rFonts w:cs="Arial"/>
                <w:sz w:val="16"/>
                <w:szCs w:val="16"/>
                <w:lang w:val="en-GB"/>
              </w:rPr>
              <w:t>(7.13 k)</w:t>
            </w:r>
          </w:p>
        </w:tc>
      </w:tr>
      <w:tr w:rsidR="00EF2CEA" w:rsidRPr="00FD1F70" w14:paraId="0D236F2D" w14:textId="77777777" w:rsidTr="00A7754C">
        <w:tc>
          <w:tcPr>
            <w:tcW w:w="7370" w:type="dxa"/>
          </w:tcPr>
          <w:p w14:paraId="072C6E7A" w14:textId="27221258" w:rsidR="00EF2CEA" w:rsidRPr="00C024B8" w:rsidRDefault="00EF2CEA" w:rsidP="00022977">
            <w:pPr>
              <w:widowControl/>
              <w:numPr>
                <w:ilvl w:val="0"/>
                <w:numId w:val="18"/>
              </w:numPr>
              <w:autoSpaceDE w:val="0"/>
              <w:autoSpaceDN w:val="0"/>
              <w:spacing w:line="276" w:lineRule="auto"/>
              <w:rPr>
                <w:rFonts w:cs="Arial"/>
                <w:vanish/>
                <w:sz w:val="20"/>
                <w:szCs w:val="20"/>
                <w:lang w:val="en-US"/>
              </w:rPr>
            </w:pPr>
            <w:r>
              <w:rPr>
                <w:rFonts w:cs="Arial"/>
                <w:sz w:val="20"/>
                <w:szCs w:val="20"/>
                <w:lang w:val="en-GB"/>
              </w:rPr>
              <w:t>A student may request the Examination Board to extend the validity of an exam. If the student’s knowledge is demonstrably outdated, or if the student’s skills and understanding are demonstrably outdated, the Examination Board may impose a supplementary examination, impose a replacement examination or refuse to extend the period of validity.</w:t>
            </w:r>
          </w:p>
        </w:tc>
        <w:tc>
          <w:tcPr>
            <w:tcW w:w="1417" w:type="dxa"/>
          </w:tcPr>
          <w:p w14:paraId="4E96E030" w14:textId="77777777" w:rsidR="00EF2CEA" w:rsidRPr="00FD1F70" w:rsidRDefault="00EF2CEA" w:rsidP="00ED6C86">
            <w:pPr>
              <w:autoSpaceDE w:val="0"/>
              <w:autoSpaceDN w:val="0"/>
              <w:spacing w:line="276" w:lineRule="auto"/>
              <w:rPr>
                <w:rFonts w:cs="Arial"/>
                <w:sz w:val="16"/>
                <w:szCs w:val="16"/>
              </w:rPr>
            </w:pPr>
            <w:r>
              <w:rPr>
                <w:rFonts w:cs="Arial"/>
                <w:sz w:val="16"/>
                <w:szCs w:val="16"/>
                <w:lang w:val="en-GB"/>
              </w:rPr>
              <w:t>Legal provision</w:t>
            </w:r>
          </w:p>
        </w:tc>
      </w:tr>
      <w:tr w:rsidR="00123934" w:rsidRPr="00FD1F70" w14:paraId="4F2E2BFD" w14:textId="77777777" w:rsidTr="00A7754C">
        <w:tc>
          <w:tcPr>
            <w:tcW w:w="7370" w:type="dxa"/>
          </w:tcPr>
          <w:p w14:paraId="3CEDAFF9" w14:textId="6F935047" w:rsidR="00123934" w:rsidRPr="00C024B8" w:rsidRDefault="00123934" w:rsidP="00022977">
            <w:pPr>
              <w:widowControl/>
              <w:numPr>
                <w:ilvl w:val="0"/>
                <w:numId w:val="18"/>
              </w:numPr>
              <w:autoSpaceDE w:val="0"/>
              <w:autoSpaceDN w:val="0"/>
              <w:spacing w:line="276" w:lineRule="auto"/>
              <w:rPr>
                <w:rFonts w:cs="Arial"/>
                <w:sz w:val="20"/>
                <w:szCs w:val="20"/>
                <w:lang w:val="en-US"/>
              </w:rPr>
            </w:pPr>
            <w:r>
              <w:rPr>
                <w:rFonts w:cs="Arial"/>
                <w:sz w:val="20"/>
                <w:szCs w:val="20"/>
                <w:lang w:val="en-GB"/>
              </w:rPr>
              <w:t>In situations where a limited period of validity applies, the period of validity of examinations may be extended in the event of extenuating circumstances as stipulated in WHW Article 7.51, paragraph 2, with at least the period of allocated financial assistance specified in WHW Article 7.51, paragraph 1.</w:t>
            </w:r>
          </w:p>
        </w:tc>
        <w:tc>
          <w:tcPr>
            <w:tcW w:w="1417" w:type="dxa"/>
          </w:tcPr>
          <w:p w14:paraId="0584B55C" w14:textId="22A6ADBF" w:rsidR="00123934" w:rsidRPr="00FD1F70" w:rsidRDefault="00123934" w:rsidP="00ED6C86">
            <w:pPr>
              <w:autoSpaceDE w:val="0"/>
              <w:autoSpaceDN w:val="0"/>
              <w:spacing w:line="276" w:lineRule="auto"/>
              <w:rPr>
                <w:rFonts w:cs="Arial"/>
                <w:sz w:val="16"/>
                <w:szCs w:val="16"/>
              </w:rPr>
            </w:pPr>
            <w:r>
              <w:rPr>
                <w:rFonts w:cs="Arial"/>
                <w:sz w:val="16"/>
                <w:szCs w:val="16"/>
                <w:lang w:val="en-GB"/>
              </w:rPr>
              <w:t>Legal provision</w:t>
            </w:r>
          </w:p>
        </w:tc>
      </w:tr>
    </w:tbl>
    <w:p w14:paraId="236CCDBE" w14:textId="77777777" w:rsidR="00EF2CEA" w:rsidRPr="00FD1F70" w:rsidRDefault="00EF2CEA" w:rsidP="00ED6C86">
      <w:pPr>
        <w:rPr>
          <w:sz w:val="24"/>
          <w:szCs w:val="24"/>
        </w:rPr>
      </w:pPr>
    </w:p>
    <w:p w14:paraId="201DB4F0" w14:textId="5078F4A4" w:rsidR="00EF2CEA" w:rsidRPr="00FD1F70" w:rsidRDefault="00EF2CEA" w:rsidP="00ED6C86">
      <w:pPr>
        <w:rPr>
          <w:rFonts w:cs="Arial"/>
          <w:i/>
          <w:sz w:val="20"/>
          <w:szCs w:val="20"/>
        </w:rPr>
      </w:pPr>
      <w:r>
        <w:rPr>
          <w:rFonts w:cs="Arial"/>
          <w:i/>
          <w:iCs/>
          <w:sz w:val="20"/>
          <w:szCs w:val="20"/>
          <w:lang w:val="en-GB"/>
        </w:rPr>
        <w:t>[</w:t>
      </w:r>
      <w:r>
        <w:rPr>
          <w:rFonts w:cs="Arial"/>
          <w:i/>
          <w:iCs/>
          <w:sz w:val="16"/>
          <w:szCs w:val="16"/>
          <w:lang w:val="en-GB"/>
        </w:rPr>
        <w:t>O</w:t>
      </w:r>
      <w:r w:rsidR="00014EB1">
        <w:rPr>
          <w:rFonts w:cs="Arial"/>
          <w:i/>
          <w:iCs/>
          <w:sz w:val="16"/>
          <w:szCs w:val="16"/>
          <w:lang w:val="en-GB"/>
        </w:rPr>
        <w:t xml:space="preserve">ption </w:t>
      </w:r>
      <w:r>
        <w:rPr>
          <w:rFonts w:cs="Arial"/>
          <w:i/>
          <w:iCs/>
          <w:sz w:val="16"/>
          <w:szCs w:val="16"/>
          <w:lang w:val="en-GB"/>
        </w:rPr>
        <w:t>2</w:t>
      </w:r>
      <w:r>
        <w:rPr>
          <w:rFonts w:cs="Arial"/>
          <w:i/>
          <w:iCs/>
          <w:sz w:val="20"/>
          <w:szCs w:val="20"/>
          <w:lang w:val="en-GB"/>
        </w:rPr>
        <w:t xml:space="preserve">]: </w:t>
      </w:r>
    </w:p>
    <w:tbl>
      <w:tblPr>
        <w:tblStyle w:val="TableGrid"/>
        <w:tblW w:w="0" w:type="auto"/>
        <w:tblInd w:w="108" w:type="dxa"/>
        <w:tblLook w:val="04A0" w:firstRow="1" w:lastRow="0" w:firstColumn="1" w:lastColumn="0" w:noHBand="0" w:noVBand="1"/>
      </w:tblPr>
      <w:tblGrid>
        <w:gridCol w:w="7370"/>
        <w:gridCol w:w="1417"/>
      </w:tblGrid>
      <w:tr w:rsidR="00EF2CEA" w:rsidRPr="00437AD5" w14:paraId="1DA2033C" w14:textId="77777777" w:rsidTr="00A7754C">
        <w:tc>
          <w:tcPr>
            <w:tcW w:w="7370" w:type="dxa"/>
          </w:tcPr>
          <w:p w14:paraId="2EB31688" w14:textId="103ABE12" w:rsidR="00EF2CEA" w:rsidRPr="00C024B8" w:rsidRDefault="00EF2CEA" w:rsidP="00022977">
            <w:pPr>
              <w:pStyle w:val="ListParagraph"/>
              <w:widowControl/>
              <w:numPr>
                <w:ilvl w:val="0"/>
                <w:numId w:val="14"/>
              </w:numPr>
              <w:autoSpaceDE w:val="0"/>
              <w:autoSpaceDN w:val="0"/>
              <w:spacing w:line="276" w:lineRule="auto"/>
              <w:contextualSpacing w:val="0"/>
              <w:rPr>
                <w:rFonts w:cs="Arial"/>
                <w:sz w:val="20"/>
                <w:szCs w:val="20"/>
                <w:lang w:val="en-US"/>
              </w:rPr>
            </w:pPr>
            <w:r>
              <w:rPr>
                <w:rFonts w:cs="Arial"/>
                <w:sz w:val="20"/>
                <w:szCs w:val="20"/>
                <w:lang w:val="en-GB"/>
              </w:rPr>
              <w:t xml:space="preserve">If a student’s knowledge, understanding or skills as evaluated in the exam are demonstrably outdated, the Examination Board may impose a supplementary or replacement examination for a unit of education for which an examination was passed more than </w:t>
            </w:r>
            <w:r w:rsidR="002B6298">
              <w:rPr>
                <w:rFonts w:cs="Arial"/>
                <w:sz w:val="20"/>
                <w:szCs w:val="20"/>
                <w:lang w:val="en-US"/>
              </w:rPr>
              <w:fldChar w:fldCharType="begin">
                <w:ffData>
                  <w:name w:val="Text21"/>
                  <w:enabled/>
                  <w:calcOnExit w:val="0"/>
                  <w:textInput>
                    <w:default w:val="[number]"/>
                  </w:textInput>
                </w:ffData>
              </w:fldChar>
            </w:r>
            <w:bookmarkStart w:id="315" w:name="Text21"/>
            <w:r w:rsidR="002B6298">
              <w:rPr>
                <w:rFonts w:cs="Arial"/>
                <w:sz w:val="20"/>
                <w:szCs w:val="20"/>
                <w:lang w:val="en-US"/>
              </w:rPr>
              <w:instrText xml:space="preserve"> FORMTEXT </w:instrText>
            </w:r>
            <w:r w:rsidR="002B6298">
              <w:rPr>
                <w:rFonts w:cs="Arial"/>
                <w:sz w:val="20"/>
                <w:szCs w:val="20"/>
                <w:lang w:val="en-US"/>
              </w:rPr>
            </w:r>
            <w:r w:rsidR="002B6298">
              <w:rPr>
                <w:rFonts w:cs="Arial"/>
                <w:sz w:val="20"/>
                <w:szCs w:val="20"/>
                <w:lang w:val="en-US"/>
              </w:rPr>
              <w:fldChar w:fldCharType="separate"/>
            </w:r>
            <w:r w:rsidR="002B6298">
              <w:rPr>
                <w:rFonts w:cs="Arial"/>
                <w:noProof/>
                <w:sz w:val="20"/>
                <w:szCs w:val="20"/>
                <w:lang w:val="en-US"/>
              </w:rPr>
              <w:t>[number]</w:t>
            </w:r>
            <w:r w:rsidR="002B6298">
              <w:rPr>
                <w:rFonts w:cs="Arial"/>
                <w:sz w:val="20"/>
                <w:szCs w:val="20"/>
                <w:lang w:val="en-US"/>
              </w:rPr>
              <w:fldChar w:fldCharType="end"/>
            </w:r>
            <w:bookmarkEnd w:id="315"/>
            <w:r>
              <w:rPr>
                <w:rFonts w:cs="Arial"/>
                <w:sz w:val="20"/>
                <w:szCs w:val="20"/>
                <w:lang w:val="en-GB"/>
              </w:rPr>
              <w:t>years ago.</w:t>
            </w:r>
          </w:p>
        </w:tc>
        <w:tc>
          <w:tcPr>
            <w:tcW w:w="1417" w:type="dxa"/>
          </w:tcPr>
          <w:p w14:paraId="277433DA" w14:textId="130CC456" w:rsidR="00EF2CEA" w:rsidRPr="00C024B8" w:rsidRDefault="000D4B2E" w:rsidP="00ED6C86">
            <w:pPr>
              <w:autoSpaceDE w:val="0"/>
              <w:autoSpaceDN w:val="0"/>
              <w:spacing w:line="276" w:lineRule="auto"/>
              <w:rPr>
                <w:rFonts w:cs="Arial"/>
                <w:sz w:val="16"/>
                <w:szCs w:val="16"/>
                <w:lang w:val="en-US"/>
              </w:rPr>
            </w:pPr>
            <w:r>
              <w:rPr>
                <w:rFonts w:cs="Arial"/>
                <w:sz w:val="16"/>
                <w:szCs w:val="16"/>
                <w:lang w:val="en-GB"/>
              </w:rPr>
              <w:t>Advice OLC;</w:t>
            </w:r>
          </w:p>
          <w:p w14:paraId="2FF600DF" w14:textId="77777777" w:rsidR="00EF2CEA" w:rsidRPr="00C024B8" w:rsidRDefault="00EF2CEA" w:rsidP="00ED6C86">
            <w:pPr>
              <w:autoSpaceDE w:val="0"/>
              <w:autoSpaceDN w:val="0"/>
              <w:spacing w:line="276" w:lineRule="auto"/>
              <w:rPr>
                <w:rFonts w:cs="Arial"/>
                <w:sz w:val="16"/>
                <w:szCs w:val="16"/>
                <w:lang w:val="en-US"/>
              </w:rPr>
            </w:pPr>
            <w:r>
              <w:rPr>
                <w:rFonts w:cs="Arial"/>
                <w:sz w:val="16"/>
                <w:szCs w:val="16"/>
                <w:lang w:val="en-GB"/>
              </w:rPr>
              <w:t xml:space="preserve">approval FGV </w:t>
            </w:r>
          </w:p>
          <w:p w14:paraId="0B8C3A37" w14:textId="77777777" w:rsidR="00EF2CEA" w:rsidRPr="00C024B8" w:rsidRDefault="00EF2CEA" w:rsidP="00ED6C86">
            <w:pPr>
              <w:autoSpaceDE w:val="0"/>
              <w:autoSpaceDN w:val="0"/>
              <w:spacing w:line="276" w:lineRule="auto"/>
              <w:rPr>
                <w:rFonts w:cs="Arial"/>
                <w:sz w:val="20"/>
                <w:szCs w:val="20"/>
                <w:lang w:val="en-US"/>
              </w:rPr>
            </w:pPr>
            <w:r>
              <w:rPr>
                <w:rFonts w:cs="Arial"/>
                <w:sz w:val="16"/>
                <w:szCs w:val="16"/>
                <w:lang w:val="en-GB"/>
              </w:rPr>
              <w:t>(7.13 k)</w:t>
            </w:r>
          </w:p>
        </w:tc>
      </w:tr>
    </w:tbl>
    <w:p w14:paraId="6AFED1BE" w14:textId="77777777" w:rsidR="007A598F" w:rsidRPr="00C024B8" w:rsidRDefault="007A598F" w:rsidP="00ED6C86">
      <w:pPr>
        <w:rPr>
          <w:sz w:val="24"/>
          <w:szCs w:val="24"/>
          <w:lang w:val="en-US"/>
        </w:rPr>
      </w:pPr>
    </w:p>
    <w:p w14:paraId="3AE1333F" w14:textId="7EBB187F" w:rsidR="00027D4A" w:rsidRPr="00C024B8" w:rsidRDefault="00EB7C2D" w:rsidP="00EB7C2D">
      <w:pPr>
        <w:pStyle w:val="Heading1"/>
      </w:pPr>
      <w:bookmarkStart w:id="316" w:name="_Toc523997443"/>
      <w:r>
        <w:br w:type="column"/>
      </w:r>
      <w:bookmarkStart w:id="317" w:name="_Toc176888861"/>
      <w:r w:rsidR="00027D4A">
        <w:lastRenderedPageBreak/>
        <w:t>Section B2: Programme-specific section – content of programme</w:t>
      </w:r>
      <w:bookmarkEnd w:id="316"/>
      <w:bookmarkEnd w:id="317"/>
      <w:r w:rsidR="00027D4A">
        <w:t xml:space="preserve"> </w:t>
      </w:r>
    </w:p>
    <w:p w14:paraId="33E0C9CA" w14:textId="77777777" w:rsidR="00027D4A" w:rsidRPr="00C024B8" w:rsidRDefault="00027D4A" w:rsidP="00ED6C86">
      <w:pPr>
        <w:rPr>
          <w:sz w:val="24"/>
          <w:szCs w:val="24"/>
          <w:lang w:val="en-US"/>
        </w:rPr>
      </w:pPr>
    </w:p>
    <w:p w14:paraId="4CC1597D" w14:textId="02EF5986" w:rsidR="007A598F" w:rsidRPr="00C024B8" w:rsidRDefault="00AF6F67" w:rsidP="00EB7C2D">
      <w:pPr>
        <w:pStyle w:val="Heading2"/>
      </w:pPr>
      <w:bookmarkStart w:id="318" w:name="_Toc523997444"/>
      <w:bookmarkStart w:id="319" w:name="_Toc484768966"/>
      <w:bookmarkStart w:id="320" w:name="_Toc176888862"/>
      <w:r>
        <w:t xml:space="preserve">9. </w:t>
      </w:r>
      <w:r w:rsidRPr="00A7754C">
        <w:t>Programme</w:t>
      </w:r>
      <w:r>
        <w:t xml:space="preserve"> objectives, tracks/specialisations, exit qualifications and language</w:t>
      </w:r>
      <w:bookmarkEnd w:id="318"/>
      <w:bookmarkEnd w:id="319"/>
      <w:bookmarkEnd w:id="320"/>
    </w:p>
    <w:p w14:paraId="3092E6CE" w14:textId="77777777" w:rsidR="007A598F" w:rsidRPr="00C024B8" w:rsidRDefault="007A598F" w:rsidP="00ED6C86">
      <w:pPr>
        <w:rPr>
          <w:sz w:val="20"/>
          <w:szCs w:val="20"/>
          <w:lang w:val="en-US"/>
        </w:rPr>
      </w:pPr>
    </w:p>
    <w:p w14:paraId="52BA3E48" w14:textId="0EE3B474" w:rsidR="00027D4A" w:rsidRPr="00A357EC" w:rsidRDefault="00027D4A" w:rsidP="00ED6C86">
      <w:pPr>
        <w:pStyle w:val="Heading3"/>
      </w:pPr>
      <w:bookmarkStart w:id="321" w:name="_Toc523997445"/>
      <w:bookmarkStart w:id="322" w:name="_Toc176888863"/>
      <w:r>
        <w:rPr>
          <w:bCs w:val="0"/>
          <w:lang w:val="en-GB"/>
        </w:rPr>
        <w:t>Article 9.1 Workload</w:t>
      </w:r>
      <w:bookmarkEnd w:id="321"/>
      <w:bookmarkEnd w:id="322"/>
    </w:p>
    <w:tbl>
      <w:tblPr>
        <w:tblStyle w:val="TableGrid"/>
        <w:tblW w:w="0" w:type="auto"/>
        <w:tblInd w:w="108" w:type="dxa"/>
        <w:tblLook w:val="04A0" w:firstRow="1" w:lastRow="0" w:firstColumn="1" w:lastColumn="0" w:noHBand="0" w:noVBand="1"/>
      </w:tblPr>
      <w:tblGrid>
        <w:gridCol w:w="7370"/>
        <w:gridCol w:w="1417"/>
      </w:tblGrid>
      <w:tr w:rsidR="00027D4A" w:rsidRPr="00A357EC" w14:paraId="6EB9FE89" w14:textId="77777777" w:rsidTr="00A7754C">
        <w:tc>
          <w:tcPr>
            <w:tcW w:w="7370" w:type="dxa"/>
          </w:tcPr>
          <w:p w14:paraId="7E63D2F3" w14:textId="7CD2B103" w:rsidR="00027D4A" w:rsidRPr="00C024B8" w:rsidRDefault="00027D4A" w:rsidP="00ED6C86">
            <w:pPr>
              <w:spacing w:line="276" w:lineRule="auto"/>
              <w:rPr>
                <w:rFonts w:cs="Arial"/>
                <w:sz w:val="20"/>
                <w:szCs w:val="20"/>
                <w:lang w:val="en-US"/>
              </w:rPr>
            </w:pPr>
            <w:r>
              <w:rPr>
                <w:rFonts w:cs="Arial"/>
                <w:sz w:val="20"/>
                <w:szCs w:val="20"/>
                <w:lang w:val="en-GB"/>
              </w:rPr>
              <w:t xml:space="preserve">1. The programme has a workload of </w:t>
            </w:r>
            <w:r w:rsidR="00577BA1" w:rsidRPr="00220717">
              <w:rPr>
                <w:rFonts w:cs="Arial"/>
                <w:color w:val="000000"/>
                <w:sz w:val="20"/>
                <w:szCs w:val="20"/>
                <w:lang w:val="en-US"/>
              </w:rPr>
              <w:fldChar w:fldCharType="begin">
                <w:ffData>
                  <w:name w:val="Text22"/>
                  <w:enabled/>
                  <w:calcOnExit w:val="0"/>
                  <w:textInput>
                    <w:default w:val="[choose: 60 / 120]"/>
                  </w:textInput>
                </w:ffData>
              </w:fldChar>
            </w:r>
            <w:bookmarkStart w:id="323" w:name="Text22"/>
            <w:r w:rsidR="00577BA1" w:rsidRPr="00220717">
              <w:rPr>
                <w:rFonts w:cs="Arial"/>
                <w:color w:val="000000"/>
                <w:sz w:val="20"/>
                <w:szCs w:val="20"/>
                <w:lang w:val="en-US"/>
              </w:rPr>
              <w:instrText xml:space="preserve"> FORMTEXT </w:instrText>
            </w:r>
            <w:r w:rsidR="00577BA1" w:rsidRPr="00220717">
              <w:rPr>
                <w:rFonts w:cs="Arial"/>
                <w:color w:val="000000"/>
                <w:sz w:val="20"/>
                <w:szCs w:val="20"/>
                <w:lang w:val="en-US"/>
              </w:rPr>
            </w:r>
            <w:r w:rsidR="00577BA1" w:rsidRPr="00220717">
              <w:rPr>
                <w:rFonts w:cs="Arial"/>
                <w:color w:val="000000"/>
                <w:sz w:val="20"/>
                <w:szCs w:val="20"/>
                <w:lang w:val="en-US"/>
              </w:rPr>
              <w:fldChar w:fldCharType="separate"/>
            </w:r>
            <w:r w:rsidR="00577BA1" w:rsidRPr="00220717">
              <w:rPr>
                <w:rFonts w:cs="Arial"/>
                <w:noProof/>
                <w:color w:val="000000"/>
                <w:sz w:val="20"/>
                <w:szCs w:val="20"/>
                <w:lang w:val="en-US"/>
              </w:rPr>
              <w:t>[choose: 60 / 120]</w:t>
            </w:r>
            <w:r w:rsidR="00577BA1" w:rsidRPr="00220717">
              <w:rPr>
                <w:rFonts w:cs="Arial"/>
                <w:color w:val="000000"/>
                <w:sz w:val="20"/>
                <w:szCs w:val="20"/>
                <w:lang w:val="en-US"/>
              </w:rPr>
              <w:fldChar w:fldCharType="end"/>
            </w:r>
            <w:bookmarkEnd w:id="323"/>
            <w:r w:rsidR="00577BA1">
              <w:rPr>
                <w:rFonts w:cs="Arial"/>
                <w:color w:val="000000"/>
                <w:sz w:val="20"/>
                <w:szCs w:val="20"/>
                <w:lang w:val="en-US"/>
              </w:rPr>
              <w:t xml:space="preserve"> </w:t>
            </w:r>
            <w:r>
              <w:rPr>
                <w:rFonts w:cs="Arial"/>
                <w:sz w:val="20"/>
                <w:szCs w:val="20"/>
                <w:lang w:val="en-GB"/>
              </w:rPr>
              <w:t>EC.</w:t>
            </w:r>
          </w:p>
        </w:tc>
        <w:tc>
          <w:tcPr>
            <w:tcW w:w="1417" w:type="dxa"/>
          </w:tcPr>
          <w:p w14:paraId="56A0B7DA" w14:textId="52CDC841" w:rsidR="00027D4A" w:rsidRPr="00A357EC" w:rsidRDefault="000D4B2E" w:rsidP="00ED6C86">
            <w:pPr>
              <w:spacing w:line="276" w:lineRule="auto"/>
              <w:rPr>
                <w:rFonts w:cs="Arial"/>
                <w:sz w:val="20"/>
                <w:szCs w:val="20"/>
              </w:rPr>
            </w:pPr>
            <w:r>
              <w:rPr>
                <w:rFonts w:cs="Arial"/>
                <w:sz w:val="16"/>
                <w:szCs w:val="16"/>
                <w:lang w:val="en-GB"/>
              </w:rPr>
              <w:t>Approval OLC; (7.13 g)</w:t>
            </w:r>
          </w:p>
        </w:tc>
      </w:tr>
    </w:tbl>
    <w:p w14:paraId="46CCB70B" w14:textId="77777777" w:rsidR="00D031FE" w:rsidRPr="005A60FE" w:rsidRDefault="00D031FE" w:rsidP="00A7754C">
      <w:bookmarkStart w:id="324" w:name="_Toc493867132"/>
    </w:p>
    <w:p w14:paraId="48D45FB9" w14:textId="042811AA" w:rsidR="00D031FE" w:rsidRPr="007167BD" w:rsidRDefault="00D031FE" w:rsidP="00577BA1">
      <w:pPr>
        <w:pStyle w:val="Heading3"/>
      </w:pPr>
      <w:bookmarkStart w:id="325" w:name="_Toc523997446"/>
      <w:bookmarkStart w:id="326" w:name="_Toc176888864"/>
      <w:r w:rsidRPr="007167BD">
        <w:t xml:space="preserve">Article 9.2 </w:t>
      </w:r>
      <w:bookmarkEnd w:id="324"/>
      <w:bookmarkEnd w:id="325"/>
      <w:r w:rsidRPr="007167BD">
        <w:t>Tracks and/or specialisations</w:t>
      </w:r>
      <w:bookmarkEnd w:id="326"/>
    </w:p>
    <w:tbl>
      <w:tblPr>
        <w:tblStyle w:val="TableGrid"/>
        <w:tblW w:w="0" w:type="auto"/>
        <w:tblInd w:w="108" w:type="dxa"/>
        <w:tblLook w:val="04A0" w:firstRow="1" w:lastRow="0" w:firstColumn="1" w:lastColumn="0" w:noHBand="0" w:noVBand="1"/>
      </w:tblPr>
      <w:tblGrid>
        <w:gridCol w:w="7370"/>
        <w:gridCol w:w="1417"/>
      </w:tblGrid>
      <w:tr w:rsidR="00D031FE" w:rsidRPr="00A357EC" w14:paraId="65250556" w14:textId="77777777" w:rsidTr="00A7754C">
        <w:trPr>
          <w:trHeight w:val="878"/>
        </w:trPr>
        <w:tc>
          <w:tcPr>
            <w:tcW w:w="7370" w:type="dxa"/>
          </w:tcPr>
          <w:p w14:paraId="16690869" w14:textId="7F2BA192" w:rsidR="00D031FE" w:rsidRPr="00C024B8" w:rsidRDefault="00D031FE" w:rsidP="00ED6C86">
            <w:pPr>
              <w:autoSpaceDE w:val="0"/>
              <w:autoSpaceDN w:val="0"/>
              <w:spacing w:line="276" w:lineRule="auto"/>
              <w:ind w:left="709" w:hanging="709"/>
              <w:rPr>
                <w:rFonts w:cs="Arial"/>
                <w:sz w:val="20"/>
                <w:szCs w:val="20"/>
                <w:lang w:val="en-US"/>
              </w:rPr>
            </w:pPr>
            <w:r>
              <w:rPr>
                <w:rFonts w:cs="Arial"/>
                <w:sz w:val="20"/>
                <w:szCs w:val="20"/>
                <w:lang w:val="en-GB"/>
              </w:rPr>
              <w:t xml:space="preserve">The programme has the following tracks and/or </w:t>
            </w:r>
            <w:r>
              <w:rPr>
                <w:rFonts w:cs="Arial"/>
                <w:color w:val="000000"/>
                <w:sz w:val="20"/>
                <w:szCs w:val="20"/>
                <w:lang w:val="en-GB"/>
              </w:rPr>
              <w:t>specialisations</w:t>
            </w:r>
            <w:r>
              <w:rPr>
                <w:rFonts w:cs="Arial"/>
                <w:sz w:val="20"/>
                <w:szCs w:val="20"/>
                <w:lang w:val="en-GB"/>
              </w:rPr>
              <w:t>:</w:t>
            </w:r>
          </w:p>
          <w:p w14:paraId="4A2DF599" w14:textId="77777777" w:rsidR="00EA061A" w:rsidRDefault="00EA061A" w:rsidP="00EA061A">
            <w:pPr>
              <w:pStyle w:val="ListParagraph"/>
              <w:widowControl/>
              <w:numPr>
                <w:ilvl w:val="0"/>
                <w:numId w:val="56"/>
              </w:numPr>
              <w:autoSpaceDE w:val="0"/>
              <w:autoSpaceDN w:val="0"/>
              <w:spacing w:after="16" w:line="276" w:lineRule="auto"/>
              <w:contextualSpacing w:val="0"/>
              <w:rPr>
                <w:rFonts w:cs="Arial"/>
                <w:sz w:val="20"/>
                <w:szCs w:val="20"/>
                <w:lang w:val="en-US"/>
              </w:rPr>
            </w:pPr>
            <w:r w:rsidRPr="00817089">
              <w:rPr>
                <w:rFonts w:cs="Arial"/>
                <w:sz w:val="20"/>
                <w:szCs w:val="20"/>
                <w:lang w:val="en-US"/>
              </w:rPr>
              <w:fldChar w:fldCharType="begin">
                <w:ffData>
                  <w:name w:val="Text23"/>
                  <w:enabled/>
                  <w:calcOnExit w:val="0"/>
                  <w:textInput>
                    <w:default w:val="[name specialisation and/or track]"/>
                  </w:textInput>
                </w:ffData>
              </w:fldChar>
            </w:r>
            <w:bookmarkStart w:id="327" w:name="Text23"/>
            <w:r w:rsidRPr="00817089">
              <w:rPr>
                <w:rFonts w:cs="Arial"/>
                <w:sz w:val="20"/>
                <w:szCs w:val="20"/>
                <w:lang w:val="en-US"/>
              </w:rPr>
              <w:instrText xml:space="preserve"> FORMTEXT </w:instrText>
            </w:r>
            <w:r w:rsidRPr="00817089">
              <w:rPr>
                <w:rFonts w:cs="Arial"/>
                <w:sz w:val="20"/>
                <w:szCs w:val="20"/>
                <w:lang w:val="en-US"/>
              </w:rPr>
            </w:r>
            <w:r w:rsidRPr="00817089">
              <w:rPr>
                <w:rFonts w:cs="Arial"/>
                <w:sz w:val="20"/>
                <w:szCs w:val="20"/>
                <w:lang w:val="en-US"/>
              </w:rPr>
              <w:fldChar w:fldCharType="separate"/>
            </w:r>
            <w:r w:rsidRPr="00817089">
              <w:rPr>
                <w:rFonts w:cs="Arial"/>
                <w:noProof/>
                <w:sz w:val="20"/>
                <w:szCs w:val="20"/>
                <w:lang w:val="en-US"/>
              </w:rPr>
              <w:t>[name specialisation and/or track]</w:t>
            </w:r>
            <w:r w:rsidRPr="00817089">
              <w:rPr>
                <w:rFonts w:cs="Arial"/>
                <w:sz w:val="20"/>
                <w:szCs w:val="20"/>
                <w:lang w:val="en-US"/>
              </w:rPr>
              <w:fldChar w:fldCharType="end"/>
            </w:r>
            <w:bookmarkEnd w:id="327"/>
          </w:p>
          <w:p w14:paraId="4C827032" w14:textId="647746F5" w:rsidR="00D031FE" w:rsidRPr="007167BD" w:rsidRDefault="00EA061A" w:rsidP="007167BD">
            <w:pPr>
              <w:pStyle w:val="ListParagraph"/>
              <w:numPr>
                <w:ilvl w:val="0"/>
                <w:numId w:val="56"/>
              </w:numPr>
              <w:rPr>
                <w:color w:val="000000"/>
                <w:lang w:val="en-US"/>
              </w:rPr>
            </w:pPr>
            <w:r w:rsidRPr="007167BD">
              <w:rPr>
                <w:rFonts w:cs="Arial"/>
                <w:sz w:val="20"/>
                <w:szCs w:val="20"/>
                <w:lang w:val="en-US"/>
              </w:rPr>
              <w:fldChar w:fldCharType="begin">
                <w:ffData>
                  <w:name w:val="Text23"/>
                  <w:enabled/>
                  <w:calcOnExit w:val="0"/>
                  <w:textInput>
                    <w:default w:val="[name specialisation and/or track]"/>
                  </w:textInput>
                </w:ffData>
              </w:fldChar>
            </w:r>
            <w:r w:rsidRPr="007167BD">
              <w:rPr>
                <w:rFonts w:cs="Arial"/>
                <w:sz w:val="20"/>
                <w:szCs w:val="20"/>
                <w:lang w:val="en-US"/>
              </w:rPr>
              <w:instrText xml:space="preserve"> FORMTEXT </w:instrText>
            </w:r>
            <w:r w:rsidRPr="007167BD">
              <w:rPr>
                <w:rFonts w:cs="Arial"/>
                <w:sz w:val="20"/>
                <w:szCs w:val="20"/>
                <w:lang w:val="en-US"/>
              </w:rPr>
            </w:r>
            <w:r w:rsidRPr="007167BD">
              <w:rPr>
                <w:rFonts w:cs="Arial"/>
                <w:sz w:val="20"/>
                <w:szCs w:val="20"/>
                <w:lang w:val="en-US"/>
              </w:rPr>
              <w:fldChar w:fldCharType="separate"/>
            </w:r>
            <w:r w:rsidRPr="007167BD">
              <w:rPr>
                <w:rFonts w:cs="Arial"/>
                <w:noProof/>
                <w:sz w:val="20"/>
                <w:szCs w:val="20"/>
                <w:lang w:val="en-US"/>
              </w:rPr>
              <w:t>[name specialisation and/or track]</w:t>
            </w:r>
            <w:r w:rsidRPr="007167BD">
              <w:rPr>
                <w:rFonts w:cs="Arial"/>
                <w:sz w:val="20"/>
                <w:szCs w:val="20"/>
                <w:lang w:val="en-US"/>
              </w:rPr>
              <w:fldChar w:fldCharType="end"/>
            </w:r>
          </w:p>
        </w:tc>
        <w:tc>
          <w:tcPr>
            <w:tcW w:w="1417" w:type="dxa"/>
          </w:tcPr>
          <w:p w14:paraId="431704EE" w14:textId="1207CAF3" w:rsidR="00D031FE" w:rsidRPr="00A357EC" w:rsidRDefault="005D3050" w:rsidP="00ED6C86">
            <w:pPr>
              <w:autoSpaceDE w:val="0"/>
              <w:autoSpaceDN w:val="0"/>
              <w:spacing w:line="276" w:lineRule="auto"/>
              <w:rPr>
                <w:rFonts w:cs="Arial"/>
                <w:color w:val="000000"/>
                <w:sz w:val="16"/>
                <w:szCs w:val="16"/>
              </w:rPr>
            </w:pPr>
            <w:r>
              <w:rPr>
                <w:rFonts w:cs="Arial"/>
                <w:sz w:val="16"/>
                <w:szCs w:val="16"/>
                <w:lang w:val="en-GB"/>
              </w:rPr>
              <w:t>Approval OLC (7.13 b)</w:t>
            </w:r>
          </w:p>
        </w:tc>
      </w:tr>
    </w:tbl>
    <w:p w14:paraId="2E7217D8" w14:textId="77777777" w:rsidR="00027D4A" w:rsidRPr="00A357EC" w:rsidRDefault="00027D4A" w:rsidP="00ED6C86">
      <w:pPr>
        <w:rPr>
          <w:sz w:val="20"/>
          <w:szCs w:val="20"/>
        </w:rPr>
      </w:pPr>
    </w:p>
    <w:p w14:paraId="0EAD30E0" w14:textId="5AE3594C" w:rsidR="007A598F" w:rsidRPr="00A357EC" w:rsidRDefault="00DF35A3" w:rsidP="00ED6C86">
      <w:pPr>
        <w:pStyle w:val="Heading3"/>
      </w:pPr>
      <w:bookmarkStart w:id="328" w:name="_Toc484768967"/>
      <w:bookmarkStart w:id="329" w:name="_Toc523997447"/>
      <w:bookmarkStart w:id="330" w:name="_Toc176888865"/>
      <w:r>
        <w:rPr>
          <w:bCs w:val="0"/>
          <w:lang w:val="en-GB"/>
        </w:rPr>
        <w:t>Article 9.3 Programme objective</w:t>
      </w:r>
      <w:bookmarkEnd w:id="328"/>
      <w:bookmarkEnd w:id="329"/>
      <w:bookmarkEnd w:id="330"/>
    </w:p>
    <w:tbl>
      <w:tblPr>
        <w:tblStyle w:val="TableGrid"/>
        <w:tblW w:w="0" w:type="auto"/>
        <w:tblInd w:w="108" w:type="dxa"/>
        <w:tblLook w:val="04A0" w:firstRow="1" w:lastRow="0" w:firstColumn="1" w:lastColumn="0" w:noHBand="0" w:noVBand="1"/>
      </w:tblPr>
      <w:tblGrid>
        <w:gridCol w:w="7370"/>
        <w:gridCol w:w="1417"/>
      </w:tblGrid>
      <w:tr w:rsidR="003D72DB" w:rsidRPr="00A357EC" w14:paraId="1B9E99FA" w14:textId="77777777" w:rsidTr="00A7754C">
        <w:tc>
          <w:tcPr>
            <w:tcW w:w="7370" w:type="dxa"/>
          </w:tcPr>
          <w:p w14:paraId="2538B228" w14:textId="0B807877" w:rsidR="00343B5D" w:rsidRPr="007167BD" w:rsidRDefault="00343B5D" w:rsidP="00ED6C86">
            <w:pPr>
              <w:spacing w:line="276" w:lineRule="auto"/>
              <w:rPr>
                <w:rFonts w:cs="Arial"/>
                <w:sz w:val="20"/>
                <w:szCs w:val="20"/>
                <w:lang w:val="en-US"/>
              </w:rPr>
            </w:pPr>
            <w:r>
              <w:rPr>
                <w:rFonts w:cs="Arial"/>
                <w:sz w:val="20"/>
                <w:szCs w:val="20"/>
                <w:lang w:val="en-GB"/>
              </w:rPr>
              <w:t xml:space="preserve">The programme aims at: </w:t>
            </w:r>
            <w:r w:rsidR="00EF7800" w:rsidRPr="00220717">
              <w:rPr>
                <w:rFonts w:cs="Arial"/>
                <w:color w:val="000000"/>
                <w:sz w:val="20"/>
                <w:szCs w:val="20"/>
                <w:lang w:val="en-US"/>
              </w:rPr>
              <w:fldChar w:fldCharType="begin">
                <w:ffData>
                  <w:name w:val="Text24"/>
                  <w:enabled/>
                  <w:calcOnExit w:val="0"/>
                  <w:textInput>
                    <w:default w:val="[name programme objectives]"/>
                  </w:textInput>
                </w:ffData>
              </w:fldChar>
            </w:r>
            <w:bookmarkStart w:id="331" w:name="Text24"/>
            <w:r w:rsidR="00EF7800" w:rsidRPr="00220717">
              <w:rPr>
                <w:rFonts w:cs="Arial"/>
                <w:color w:val="000000"/>
                <w:sz w:val="20"/>
                <w:szCs w:val="20"/>
                <w:lang w:val="en-US"/>
              </w:rPr>
              <w:instrText xml:space="preserve"> FORMTEXT </w:instrText>
            </w:r>
            <w:r w:rsidR="00EF7800" w:rsidRPr="00220717">
              <w:rPr>
                <w:rFonts w:cs="Arial"/>
                <w:color w:val="000000"/>
                <w:sz w:val="20"/>
                <w:szCs w:val="20"/>
                <w:lang w:val="en-US"/>
              </w:rPr>
            </w:r>
            <w:r w:rsidR="00EF7800" w:rsidRPr="00220717">
              <w:rPr>
                <w:rFonts w:cs="Arial"/>
                <w:color w:val="000000"/>
                <w:sz w:val="20"/>
                <w:szCs w:val="20"/>
                <w:lang w:val="en-US"/>
              </w:rPr>
              <w:fldChar w:fldCharType="separate"/>
            </w:r>
            <w:r w:rsidR="00EF7800" w:rsidRPr="00220717">
              <w:rPr>
                <w:rFonts w:cs="Arial"/>
                <w:noProof/>
                <w:color w:val="000000"/>
                <w:sz w:val="20"/>
                <w:szCs w:val="20"/>
                <w:lang w:val="en-US"/>
              </w:rPr>
              <w:t>[name programme objectives]</w:t>
            </w:r>
            <w:r w:rsidR="00EF7800" w:rsidRPr="00220717">
              <w:rPr>
                <w:rFonts w:cs="Arial"/>
                <w:color w:val="000000"/>
                <w:sz w:val="20"/>
                <w:szCs w:val="20"/>
                <w:lang w:val="en-US"/>
              </w:rPr>
              <w:fldChar w:fldCharType="end"/>
            </w:r>
            <w:bookmarkEnd w:id="331"/>
          </w:p>
        </w:tc>
        <w:tc>
          <w:tcPr>
            <w:tcW w:w="1417" w:type="dxa"/>
          </w:tcPr>
          <w:p w14:paraId="734EBA55" w14:textId="60493C8D" w:rsidR="00C16076" w:rsidRPr="00A357EC" w:rsidRDefault="000D4B2E" w:rsidP="00ED6C86">
            <w:pPr>
              <w:spacing w:line="276" w:lineRule="auto"/>
              <w:rPr>
                <w:rFonts w:cs="Arial"/>
                <w:color w:val="000000"/>
                <w:sz w:val="16"/>
                <w:szCs w:val="16"/>
              </w:rPr>
            </w:pPr>
            <w:r>
              <w:rPr>
                <w:rFonts w:cs="Arial"/>
                <w:color w:val="000000"/>
                <w:sz w:val="16"/>
                <w:szCs w:val="16"/>
                <w:lang w:val="en-GB"/>
              </w:rPr>
              <w:t>Advice OLC</w:t>
            </w:r>
          </w:p>
          <w:p w14:paraId="0B176587" w14:textId="1D223B72" w:rsidR="00343B5D" w:rsidRPr="00A357EC" w:rsidRDefault="006D4673" w:rsidP="00ED6C86">
            <w:pPr>
              <w:spacing w:line="276" w:lineRule="auto"/>
              <w:rPr>
                <w:color w:val="FF0000"/>
                <w:sz w:val="20"/>
                <w:szCs w:val="20"/>
              </w:rPr>
            </w:pPr>
            <w:r>
              <w:rPr>
                <w:rFonts w:cs="Arial"/>
                <w:color w:val="000000"/>
                <w:sz w:val="16"/>
                <w:szCs w:val="16"/>
                <w:lang w:val="en-GB"/>
              </w:rPr>
              <w:t>(7.13 a)</w:t>
            </w:r>
          </w:p>
        </w:tc>
      </w:tr>
    </w:tbl>
    <w:p w14:paraId="2E85CC8F" w14:textId="77777777" w:rsidR="007A598F" w:rsidRPr="00A357EC" w:rsidRDefault="007A598F" w:rsidP="00ED6C86">
      <w:pPr>
        <w:rPr>
          <w:sz w:val="20"/>
          <w:szCs w:val="20"/>
        </w:rPr>
      </w:pPr>
    </w:p>
    <w:p w14:paraId="5E056164" w14:textId="67187392" w:rsidR="007A598F" w:rsidRPr="00A357EC" w:rsidRDefault="00DF35A3" w:rsidP="00ED6C86">
      <w:pPr>
        <w:pStyle w:val="Heading3"/>
      </w:pPr>
      <w:bookmarkStart w:id="332" w:name="_Toc484768968"/>
      <w:bookmarkStart w:id="333" w:name="_Toc523997448"/>
      <w:bookmarkStart w:id="334" w:name="_Toc176888866"/>
      <w:r>
        <w:rPr>
          <w:bCs w:val="0"/>
          <w:lang w:val="en-GB"/>
        </w:rPr>
        <w:t>Article 9.4 Exit qualifications</w:t>
      </w:r>
      <w:bookmarkEnd w:id="332"/>
      <w:bookmarkEnd w:id="333"/>
      <w:bookmarkEnd w:id="334"/>
    </w:p>
    <w:tbl>
      <w:tblPr>
        <w:tblStyle w:val="TableGrid"/>
        <w:tblW w:w="0" w:type="auto"/>
        <w:tblInd w:w="108" w:type="dxa"/>
        <w:tblLook w:val="04A0" w:firstRow="1" w:lastRow="0" w:firstColumn="1" w:lastColumn="0" w:noHBand="0" w:noVBand="1"/>
      </w:tblPr>
      <w:tblGrid>
        <w:gridCol w:w="7370"/>
        <w:gridCol w:w="1417"/>
      </w:tblGrid>
      <w:tr w:rsidR="00343B5D" w:rsidRPr="00A357EC" w14:paraId="6E255201" w14:textId="77777777" w:rsidTr="00A7754C">
        <w:tc>
          <w:tcPr>
            <w:tcW w:w="7370" w:type="dxa"/>
          </w:tcPr>
          <w:p w14:paraId="75EB30A5" w14:textId="77777777" w:rsidR="002A278E" w:rsidRPr="00C024B8" w:rsidRDefault="00343B5D" w:rsidP="00022977">
            <w:pPr>
              <w:pStyle w:val="ListParagraph"/>
              <w:numPr>
                <w:ilvl w:val="0"/>
                <w:numId w:val="20"/>
              </w:numPr>
              <w:spacing w:line="276" w:lineRule="auto"/>
              <w:rPr>
                <w:rFonts w:cs="Arial"/>
                <w:sz w:val="20"/>
                <w:szCs w:val="20"/>
                <w:lang w:val="en-US"/>
              </w:rPr>
            </w:pPr>
            <w:r>
              <w:rPr>
                <w:rFonts w:cs="Arial"/>
                <w:sz w:val="20"/>
                <w:szCs w:val="20"/>
                <w:lang w:val="en-GB"/>
              </w:rPr>
              <w:t>At all events, a graduate of the study programme will have:</w:t>
            </w:r>
          </w:p>
          <w:p w14:paraId="3FA4CBF9" w14:textId="28E376C5" w:rsidR="00EA7075" w:rsidRPr="007167BD" w:rsidRDefault="00343B5D" w:rsidP="0089729C">
            <w:pPr>
              <w:numPr>
                <w:ilvl w:val="0"/>
                <w:numId w:val="11"/>
              </w:numPr>
              <w:spacing w:line="276" w:lineRule="auto"/>
              <w:rPr>
                <w:rFonts w:cs="Arial"/>
                <w:sz w:val="20"/>
                <w:szCs w:val="20"/>
                <w:lang w:val="en-US"/>
              </w:rPr>
            </w:pPr>
            <w:r>
              <w:rPr>
                <w:rFonts w:cs="Arial"/>
                <w:sz w:val="20"/>
                <w:szCs w:val="20"/>
                <w:lang w:val="en-GB"/>
              </w:rPr>
              <w:t>knowledge and understanding in the field of</w:t>
            </w:r>
            <w:r w:rsidR="0089729C">
              <w:rPr>
                <w:rFonts w:cs="Arial"/>
                <w:sz w:val="20"/>
                <w:szCs w:val="20"/>
                <w:lang w:val="en-GB"/>
              </w:rPr>
              <w:t xml:space="preserve"> </w:t>
            </w:r>
            <w:r w:rsidR="0089729C">
              <w:rPr>
                <w:rFonts w:cs="Arial"/>
                <w:color w:val="000000"/>
                <w:sz w:val="20"/>
                <w:szCs w:val="20"/>
                <w:lang w:val="en-US"/>
              </w:rPr>
              <w:fldChar w:fldCharType="begin">
                <w:ffData>
                  <w:name w:val="Text25"/>
                  <w:enabled/>
                  <w:calcOnExit w:val="0"/>
                  <w:textInput>
                    <w:default w:val="[name field]"/>
                  </w:textInput>
                </w:ffData>
              </w:fldChar>
            </w:r>
            <w:bookmarkStart w:id="335" w:name="Text25"/>
            <w:r w:rsidR="0089729C">
              <w:rPr>
                <w:rFonts w:cs="Arial"/>
                <w:color w:val="000000"/>
                <w:sz w:val="20"/>
                <w:szCs w:val="20"/>
                <w:lang w:val="en-US"/>
              </w:rPr>
              <w:instrText xml:space="preserve"> FORMTEXT </w:instrText>
            </w:r>
            <w:r w:rsidR="0089729C">
              <w:rPr>
                <w:rFonts w:cs="Arial"/>
                <w:color w:val="000000"/>
                <w:sz w:val="20"/>
                <w:szCs w:val="20"/>
                <w:lang w:val="en-US"/>
              </w:rPr>
            </w:r>
            <w:r w:rsidR="0089729C">
              <w:rPr>
                <w:rFonts w:cs="Arial"/>
                <w:color w:val="000000"/>
                <w:sz w:val="20"/>
                <w:szCs w:val="20"/>
                <w:lang w:val="en-US"/>
              </w:rPr>
              <w:fldChar w:fldCharType="separate"/>
            </w:r>
            <w:r w:rsidR="0089729C">
              <w:rPr>
                <w:rFonts w:cs="Arial"/>
                <w:noProof/>
                <w:color w:val="000000"/>
                <w:sz w:val="20"/>
                <w:szCs w:val="20"/>
                <w:lang w:val="en-US"/>
              </w:rPr>
              <w:t>[name field]</w:t>
            </w:r>
            <w:r w:rsidR="0089729C">
              <w:rPr>
                <w:rFonts w:cs="Arial"/>
                <w:color w:val="000000"/>
                <w:sz w:val="20"/>
                <w:szCs w:val="20"/>
                <w:lang w:val="en-US"/>
              </w:rPr>
              <w:fldChar w:fldCharType="end"/>
            </w:r>
            <w:bookmarkEnd w:id="335"/>
            <w:r w:rsidR="0089729C">
              <w:rPr>
                <w:rFonts w:cs="Arial"/>
                <w:color w:val="000000"/>
                <w:sz w:val="20"/>
                <w:szCs w:val="20"/>
                <w:lang w:val="en-US"/>
              </w:rPr>
              <w:t>.</w:t>
            </w:r>
          </w:p>
        </w:tc>
        <w:tc>
          <w:tcPr>
            <w:tcW w:w="1417" w:type="dxa"/>
          </w:tcPr>
          <w:p w14:paraId="3031F80F" w14:textId="744C9641" w:rsidR="00FC4C13" w:rsidRPr="00A357EC" w:rsidRDefault="000D4B2E" w:rsidP="00ED6C86">
            <w:pPr>
              <w:spacing w:line="276" w:lineRule="auto"/>
              <w:rPr>
                <w:rFonts w:cs="Arial"/>
                <w:sz w:val="16"/>
                <w:szCs w:val="16"/>
              </w:rPr>
            </w:pPr>
            <w:r>
              <w:rPr>
                <w:rFonts w:cs="Arial"/>
                <w:sz w:val="16"/>
                <w:szCs w:val="16"/>
                <w:lang w:val="en-GB"/>
              </w:rPr>
              <w:t>Approval OLC</w:t>
            </w:r>
          </w:p>
          <w:p w14:paraId="080620CF" w14:textId="395026A1" w:rsidR="00343B5D" w:rsidRPr="008978AD" w:rsidRDefault="00FC4C13" w:rsidP="007167BD">
            <w:pPr>
              <w:pStyle w:val="ListParagraph"/>
              <w:numPr>
                <w:ilvl w:val="1"/>
                <w:numId w:val="63"/>
              </w:numPr>
              <w:rPr>
                <w:rFonts w:cs="Arial"/>
                <w:color w:val="FF0000"/>
                <w:sz w:val="20"/>
                <w:szCs w:val="20"/>
              </w:rPr>
            </w:pPr>
            <w:r w:rsidRPr="007167BD">
              <w:rPr>
                <w:rFonts w:cs="Arial"/>
                <w:sz w:val="16"/>
                <w:szCs w:val="16"/>
                <w:lang w:val="en-GB"/>
              </w:rPr>
              <w:t>)</w:t>
            </w:r>
          </w:p>
        </w:tc>
      </w:tr>
      <w:tr w:rsidR="00343B5D" w:rsidRPr="00A357EC" w14:paraId="24D0FB59" w14:textId="77777777" w:rsidTr="00A7754C">
        <w:tc>
          <w:tcPr>
            <w:tcW w:w="7370" w:type="dxa"/>
          </w:tcPr>
          <w:p w14:paraId="46AC3329" w14:textId="52E6B7C4" w:rsidR="008978AD" w:rsidRPr="007167BD" w:rsidRDefault="008978AD" w:rsidP="007167BD">
            <w:pPr>
              <w:numPr>
                <w:ilvl w:val="0"/>
                <w:numId w:val="20"/>
              </w:numPr>
              <w:rPr>
                <w:rFonts w:cs="Arial"/>
                <w:sz w:val="20"/>
                <w:szCs w:val="20"/>
                <w:lang w:val="en-GB"/>
              </w:rPr>
            </w:pPr>
            <w:r w:rsidRPr="007167BD">
              <w:rPr>
                <w:rFonts w:cs="Arial"/>
                <w:sz w:val="20"/>
                <w:szCs w:val="20"/>
                <w:lang w:val="en-GB"/>
              </w:rPr>
              <w:fldChar w:fldCharType="begin">
                <w:ffData>
                  <w:name w:val=""/>
                  <w:enabled/>
                  <w:calcOnExit w:val="0"/>
                  <w:textInput>
                    <w:default w:val="[Optional: if not applicable, please note 'not applicable' and do not remove this article]"/>
                  </w:textInput>
                </w:ffData>
              </w:fldChar>
            </w:r>
            <w:r w:rsidRPr="007167BD">
              <w:rPr>
                <w:rFonts w:cs="Arial"/>
                <w:sz w:val="20"/>
                <w:szCs w:val="20"/>
                <w:lang w:val="en-GB"/>
              </w:rPr>
              <w:instrText xml:space="preserve"> FORMTEXT </w:instrText>
            </w:r>
            <w:r w:rsidRPr="007167BD">
              <w:rPr>
                <w:rFonts w:cs="Arial"/>
                <w:sz w:val="20"/>
                <w:szCs w:val="20"/>
                <w:lang w:val="en-GB"/>
              </w:rPr>
            </w:r>
            <w:r w:rsidRPr="007167BD">
              <w:rPr>
                <w:rFonts w:cs="Arial"/>
                <w:sz w:val="20"/>
                <w:szCs w:val="20"/>
                <w:lang w:val="en-GB"/>
              </w:rPr>
              <w:fldChar w:fldCharType="separate"/>
            </w:r>
            <w:r w:rsidRPr="007167BD">
              <w:rPr>
                <w:rFonts w:cs="Arial"/>
                <w:sz w:val="20"/>
                <w:szCs w:val="20"/>
                <w:lang w:val="en-GB"/>
              </w:rPr>
              <w:t>[Optional: if not applicable, please note 'not applicable' and do not remove this article]</w:t>
            </w:r>
            <w:r w:rsidRPr="007167BD">
              <w:rPr>
                <w:rFonts w:cs="Arial"/>
                <w:sz w:val="20"/>
                <w:szCs w:val="20"/>
                <w:lang w:val="en-GB"/>
              </w:rPr>
              <w:fldChar w:fldCharType="end"/>
            </w:r>
            <w:r w:rsidRPr="007167BD">
              <w:rPr>
                <w:rFonts w:cs="Arial"/>
                <w:sz w:val="20"/>
                <w:szCs w:val="20"/>
                <w:lang w:val="en-GB"/>
              </w:rPr>
              <w:t xml:space="preserve"> Notwithstanding the provisions of paragraph 1, a graduate of the track/specialisation </w:t>
            </w:r>
            <w:r w:rsidRPr="007167BD">
              <w:rPr>
                <w:rFonts w:cs="Arial"/>
                <w:sz w:val="20"/>
                <w:szCs w:val="20"/>
                <w:lang w:val="en-GB"/>
              </w:rPr>
              <w:fldChar w:fldCharType="begin">
                <w:ffData>
                  <w:name w:val=""/>
                  <w:enabled/>
                  <w:calcOnExit w:val="0"/>
                  <w:textInput>
                    <w:default w:val="[name of specialization/ track]"/>
                  </w:textInput>
                </w:ffData>
              </w:fldChar>
            </w:r>
            <w:r w:rsidRPr="007167BD">
              <w:rPr>
                <w:rFonts w:cs="Arial"/>
                <w:sz w:val="20"/>
                <w:szCs w:val="20"/>
                <w:lang w:val="en-GB"/>
              </w:rPr>
              <w:instrText xml:space="preserve"> FORMTEXT </w:instrText>
            </w:r>
            <w:r w:rsidRPr="007167BD">
              <w:rPr>
                <w:rFonts w:cs="Arial"/>
                <w:sz w:val="20"/>
                <w:szCs w:val="20"/>
                <w:lang w:val="en-GB"/>
              </w:rPr>
            </w:r>
            <w:r w:rsidRPr="007167BD">
              <w:rPr>
                <w:rFonts w:cs="Arial"/>
                <w:sz w:val="20"/>
                <w:szCs w:val="20"/>
                <w:lang w:val="en-GB"/>
              </w:rPr>
              <w:fldChar w:fldCharType="separate"/>
            </w:r>
            <w:r w:rsidRPr="007167BD">
              <w:rPr>
                <w:rFonts w:cs="Arial"/>
                <w:sz w:val="20"/>
                <w:szCs w:val="20"/>
                <w:lang w:val="en-GB"/>
              </w:rPr>
              <w:t>[name of specialisation/ track]</w:t>
            </w:r>
            <w:r w:rsidRPr="007167BD">
              <w:rPr>
                <w:rFonts w:cs="Arial"/>
                <w:sz w:val="20"/>
                <w:szCs w:val="20"/>
                <w:lang w:val="en-GB"/>
              </w:rPr>
              <w:fldChar w:fldCharType="end"/>
            </w:r>
            <w:r w:rsidRPr="007167BD">
              <w:rPr>
                <w:rFonts w:cs="Arial"/>
                <w:sz w:val="20"/>
                <w:szCs w:val="20"/>
                <w:lang w:val="en-GB"/>
              </w:rPr>
              <w:t xml:space="preserve"> will have the following knowledge and understanding in the field of</w:t>
            </w:r>
          </w:p>
          <w:p w14:paraId="57FAD8FC" w14:textId="7792DC5D" w:rsidR="00343B5D" w:rsidRPr="005D3050" w:rsidRDefault="008978AD" w:rsidP="00022977">
            <w:pPr>
              <w:numPr>
                <w:ilvl w:val="0"/>
                <w:numId w:val="11"/>
              </w:numPr>
              <w:spacing w:line="276" w:lineRule="auto"/>
              <w:rPr>
                <w:rFonts w:cs="Arial"/>
                <w:sz w:val="20"/>
                <w:szCs w:val="20"/>
              </w:rPr>
            </w:pPr>
            <w:r w:rsidRPr="007167BD">
              <w:rPr>
                <w:rFonts w:cs="Arial"/>
                <w:sz w:val="20"/>
                <w:szCs w:val="20"/>
                <w:lang w:val="en-GB"/>
              </w:rPr>
              <w:fldChar w:fldCharType="begin">
                <w:ffData>
                  <w:name w:val="Text25"/>
                  <w:enabled/>
                  <w:calcOnExit w:val="0"/>
                  <w:textInput>
                    <w:default w:val="[name field]"/>
                  </w:textInput>
                </w:ffData>
              </w:fldChar>
            </w:r>
            <w:r w:rsidRPr="007167BD">
              <w:rPr>
                <w:rFonts w:cs="Arial"/>
                <w:sz w:val="20"/>
                <w:szCs w:val="20"/>
                <w:lang w:val="en-GB"/>
              </w:rPr>
              <w:instrText xml:space="preserve"> FORMTEXT </w:instrText>
            </w:r>
            <w:r w:rsidRPr="007167BD">
              <w:rPr>
                <w:rFonts w:cs="Arial"/>
                <w:sz w:val="20"/>
                <w:szCs w:val="20"/>
                <w:lang w:val="en-GB"/>
              </w:rPr>
            </w:r>
            <w:r w:rsidRPr="007167BD">
              <w:rPr>
                <w:rFonts w:cs="Arial"/>
                <w:sz w:val="20"/>
                <w:szCs w:val="20"/>
                <w:lang w:val="en-GB"/>
              </w:rPr>
              <w:fldChar w:fldCharType="separate"/>
            </w:r>
            <w:r w:rsidRPr="007167BD">
              <w:rPr>
                <w:rFonts w:cs="Arial"/>
                <w:sz w:val="20"/>
                <w:szCs w:val="20"/>
                <w:lang w:val="en-GB"/>
              </w:rPr>
              <w:t>[name field]</w:t>
            </w:r>
            <w:r w:rsidRPr="007167BD">
              <w:rPr>
                <w:rFonts w:cs="Arial"/>
                <w:sz w:val="20"/>
                <w:szCs w:val="20"/>
                <w:lang w:val="en-GB"/>
              </w:rPr>
              <w:fldChar w:fldCharType="end"/>
            </w:r>
          </w:p>
        </w:tc>
        <w:tc>
          <w:tcPr>
            <w:tcW w:w="1417" w:type="dxa"/>
          </w:tcPr>
          <w:p w14:paraId="4D6326B2" w14:textId="48794270" w:rsidR="00FC4C13" w:rsidRPr="005D3050" w:rsidRDefault="00FC2A76" w:rsidP="00ED6C86">
            <w:pPr>
              <w:spacing w:line="276" w:lineRule="auto"/>
              <w:rPr>
                <w:rFonts w:cs="Arial"/>
                <w:sz w:val="16"/>
                <w:szCs w:val="16"/>
              </w:rPr>
            </w:pPr>
            <w:r>
              <w:rPr>
                <w:rFonts w:cs="Arial"/>
                <w:sz w:val="16"/>
                <w:szCs w:val="16"/>
                <w:lang w:val="en-GB"/>
              </w:rPr>
              <w:t>Approval OLC</w:t>
            </w:r>
          </w:p>
          <w:p w14:paraId="6FD04AC3" w14:textId="77777777" w:rsidR="00343B5D" w:rsidRPr="005D3050" w:rsidRDefault="00FC4C13" w:rsidP="00ED6C86">
            <w:pPr>
              <w:spacing w:line="276" w:lineRule="auto"/>
              <w:rPr>
                <w:rFonts w:cs="Arial"/>
                <w:sz w:val="20"/>
                <w:szCs w:val="20"/>
              </w:rPr>
            </w:pPr>
            <w:r>
              <w:rPr>
                <w:rFonts w:cs="Arial"/>
                <w:sz w:val="16"/>
                <w:szCs w:val="16"/>
                <w:lang w:val="en-GB"/>
              </w:rPr>
              <w:t>(7.13 b)</w:t>
            </w:r>
          </w:p>
        </w:tc>
      </w:tr>
      <w:tr w:rsidR="00083D9E" w:rsidRPr="00A357EC" w14:paraId="206C7794" w14:textId="77777777" w:rsidTr="00A7754C">
        <w:tc>
          <w:tcPr>
            <w:tcW w:w="7370" w:type="dxa"/>
          </w:tcPr>
          <w:p w14:paraId="339F1054" w14:textId="08B05D28" w:rsidR="00083D9E" w:rsidRPr="00C024B8" w:rsidRDefault="00083D9E" w:rsidP="008978AD">
            <w:pPr>
              <w:pStyle w:val="ListParagraph"/>
              <w:numPr>
                <w:ilvl w:val="0"/>
                <w:numId w:val="20"/>
              </w:numPr>
              <w:spacing w:line="276" w:lineRule="auto"/>
              <w:rPr>
                <w:rFonts w:cs="Arial"/>
                <w:sz w:val="20"/>
                <w:szCs w:val="20"/>
                <w:lang w:val="en-US"/>
              </w:rPr>
            </w:pPr>
            <w:r>
              <w:rPr>
                <w:rFonts w:cs="Arial"/>
                <w:sz w:val="20"/>
                <w:szCs w:val="20"/>
                <w:lang w:val="en-GB"/>
              </w:rPr>
              <w:t xml:space="preserve">Language proficiency may be taken into account in the assessment of examinations. </w:t>
            </w:r>
          </w:p>
        </w:tc>
        <w:tc>
          <w:tcPr>
            <w:tcW w:w="1417" w:type="dxa"/>
          </w:tcPr>
          <w:p w14:paraId="70F2826C" w14:textId="77777777" w:rsidR="00083D9E" w:rsidRPr="005D3050" w:rsidRDefault="00083D9E" w:rsidP="00ED6C86">
            <w:pPr>
              <w:autoSpaceDE w:val="0"/>
              <w:autoSpaceDN w:val="0"/>
              <w:spacing w:line="276" w:lineRule="auto"/>
              <w:rPr>
                <w:rFonts w:cs="Arial"/>
                <w:sz w:val="16"/>
                <w:szCs w:val="16"/>
              </w:rPr>
            </w:pPr>
            <w:r>
              <w:rPr>
                <w:rFonts w:cs="Arial"/>
                <w:sz w:val="16"/>
                <w:szCs w:val="16"/>
                <w:lang w:val="en-GB"/>
              </w:rPr>
              <w:t>Approval OLC</w:t>
            </w:r>
          </w:p>
          <w:p w14:paraId="78423EB4" w14:textId="22826C19" w:rsidR="00083D9E" w:rsidRPr="005D3050" w:rsidRDefault="00083D9E" w:rsidP="00ED6C86">
            <w:pPr>
              <w:spacing w:line="276" w:lineRule="auto"/>
              <w:rPr>
                <w:rFonts w:cs="Arial"/>
                <w:sz w:val="16"/>
                <w:szCs w:val="16"/>
              </w:rPr>
            </w:pPr>
            <w:r>
              <w:rPr>
                <w:rFonts w:cs="Arial"/>
                <w:sz w:val="16"/>
                <w:szCs w:val="16"/>
                <w:lang w:val="en-GB"/>
              </w:rPr>
              <w:t>(7.13 c)</w:t>
            </w:r>
          </w:p>
        </w:tc>
      </w:tr>
    </w:tbl>
    <w:p w14:paraId="00475D61" w14:textId="77777777" w:rsidR="00343B5D" w:rsidRPr="00A357EC" w:rsidRDefault="00343B5D" w:rsidP="00ED6C86">
      <w:pPr>
        <w:rPr>
          <w:sz w:val="20"/>
          <w:szCs w:val="20"/>
        </w:rPr>
      </w:pPr>
    </w:p>
    <w:p w14:paraId="7CE6B83D" w14:textId="7D45D71C" w:rsidR="00D40D88" w:rsidRPr="0083708F" w:rsidRDefault="00D40D88" w:rsidP="0083708F">
      <w:pPr>
        <w:pStyle w:val="Heading3"/>
      </w:pPr>
      <w:bookmarkStart w:id="336" w:name="_Toc176888867"/>
      <w:r>
        <w:rPr>
          <w:bCs w:val="0"/>
          <w:lang w:val="en-GB"/>
        </w:rPr>
        <w:t>Article 9.5 Language of instruction</w:t>
      </w:r>
      <w:bookmarkEnd w:id="336"/>
    </w:p>
    <w:tbl>
      <w:tblPr>
        <w:tblStyle w:val="TableGrid"/>
        <w:tblW w:w="8787" w:type="dxa"/>
        <w:tblInd w:w="108" w:type="dxa"/>
        <w:tblLook w:val="04A0" w:firstRow="1" w:lastRow="0" w:firstColumn="1" w:lastColumn="0" w:noHBand="0" w:noVBand="1"/>
      </w:tblPr>
      <w:tblGrid>
        <w:gridCol w:w="7370"/>
        <w:gridCol w:w="1417"/>
      </w:tblGrid>
      <w:tr w:rsidR="0083708F" w:rsidRPr="00FC04B5" w14:paraId="706F1FBD" w14:textId="77777777" w:rsidTr="00A7754C">
        <w:trPr>
          <w:trHeight w:val="521"/>
        </w:trPr>
        <w:tc>
          <w:tcPr>
            <w:tcW w:w="7370" w:type="dxa"/>
          </w:tcPr>
          <w:p w14:paraId="2C47A230" w14:textId="36F428E5" w:rsidR="0083708F" w:rsidRPr="00C024B8" w:rsidRDefault="0083708F" w:rsidP="00C77162">
            <w:pPr>
              <w:pStyle w:val="ListParagraph"/>
              <w:autoSpaceDE w:val="0"/>
              <w:autoSpaceDN w:val="0"/>
              <w:spacing w:line="276" w:lineRule="auto"/>
              <w:ind w:left="360"/>
              <w:rPr>
                <w:rFonts w:cs="Arial"/>
                <w:sz w:val="20"/>
                <w:szCs w:val="20"/>
                <w:lang w:val="en-US"/>
              </w:rPr>
            </w:pPr>
            <w:r>
              <w:rPr>
                <w:rFonts w:cs="Arial"/>
                <w:sz w:val="20"/>
                <w:szCs w:val="20"/>
                <w:lang w:val="en-GB"/>
              </w:rPr>
              <w:t xml:space="preserve">The language of instruction </w:t>
            </w:r>
            <w:r w:rsidR="00BC4833" w:rsidRPr="00817089">
              <w:rPr>
                <w:rFonts w:ascii="Calibri" w:hAnsi="Calibri" w:cs="Calibri"/>
                <w:sz w:val="20"/>
                <w:lang w:val="en-US" w:eastAsia="nl-NL"/>
              </w:rPr>
              <w:t xml:space="preserve">is </w:t>
            </w:r>
            <w:r w:rsidR="00BC4833" w:rsidRPr="00817089">
              <w:rPr>
                <w:rFonts w:ascii="Calibri" w:hAnsi="Calibri" w:cs="Calibri"/>
                <w:sz w:val="20"/>
                <w:lang w:val="en-US" w:eastAsia="nl-NL"/>
              </w:rPr>
              <w:fldChar w:fldCharType="begin">
                <w:ffData>
                  <w:name w:val="Text26"/>
                  <w:enabled/>
                  <w:calcOnExit w:val="0"/>
                  <w:textInput>
                    <w:default w:val="[choose: Dutch or English]"/>
                  </w:textInput>
                </w:ffData>
              </w:fldChar>
            </w:r>
            <w:bookmarkStart w:id="337" w:name="Text26"/>
            <w:r w:rsidR="00BC4833" w:rsidRPr="00817089">
              <w:rPr>
                <w:rFonts w:ascii="Calibri" w:hAnsi="Calibri" w:cs="Calibri"/>
                <w:sz w:val="20"/>
                <w:lang w:val="en-US" w:eastAsia="nl-NL"/>
              </w:rPr>
              <w:instrText xml:space="preserve"> FORMTEXT </w:instrText>
            </w:r>
            <w:r w:rsidR="00BC4833" w:rsidRPr="00817089">
              <w:rPr>
                <w:rFonts w:ascii="Calibri" w:hAnsi="Calibri" w:cs="Calibri"/>
                <w:sz w:val="20"/>
                <w:lang w:val="en-US" w:eastAsia="nl-NL"/>
              </w:rPr>
            </w:r>
            <w:r w:rsidR="00BC4833" w:rsidRPr="00817089">
              <w:rPr>
                <w:rFonts w:ascii="Calibri" w:hAnsi="Calibri" w:cs="Calibri"/>
                <w:sz w:val="20"/>
                <w:lang w:val="en-US" w:eastAsia="nl-NL"/>
              </w:rPr>
              <w:fldChar w:fldCharType="separate"/>
            </w:r>
            <w:r w:rsidR="00BC4833" w:rsidRPr="00817089">
              <w:rPr>
                <w:rFonts w:ascii="Calibri" w:hAnsi="Calibri" w:cs="Calibri"/>
                <w:noProof/>
                <w:sz w:val="20"/>
                <w:lang w:val="en-US" w:eastAsia="nl-NL"/>
              </w:rPr>
              <w:t>[choose: Dutch or English]</w:t>
            </w:r>
            <w:r w:rsidR="00BC4833" w:rsidRPr="00817089">
              <w:rPr>
                <w:rFonts w:ascii="Calibri" w:hAnsi="Calibri" w:cs="Calibri"/>
                <w:sz w:val="20"/>
                <w:lang w:val="en-US" w:eastAsia="nl-NL"/>
              </w:rPr>
              <w:fldChar w:fldCharType="end"/>
            </w:r>
            <w:bookmarkEnd w:id="337"/>
            <w:r w:rsidR="00BC4833" w:rsidRPr="00817089">
              <w:rPr>
                <w:rFonts w:ascii="Calibri" w:hAnsi="Calibri" w:cs="Calibri"/>
                <w:sz w:val="20"/>
                <w:lang w:val="en-US" w:eastAsia="nl-NL"/>
              </w:rPr>
              <w:t xml:space="preserve">. </w:t>
            </w:r>
            <w:r w:rsidR="00BC4833" w:rsidRPr="00817089">
              <w:rPr>
                <w:rFonts w:ascii="Calibri" w:hAnsi="Calibri" w:cs="Calibri"/>
                <w:sz w:val="20"/>
                <w:lang w:val="en-US" w:eastAsia="nl-NL"/>
              </w:rPr>
              <w:fldChar w:fldCharType="begin">
                <w:ffData>
                  <w:name w:val="Text27"/>
                  <w:enabled/>
                  <w:calcOnExit w:val="0"/>
                  <w:textInput>
                    <w:default w:val="[optional: The language of instruction of track … is English.]"/>
                  </w:textInput>
                </w:ffData>
              </w:fldChar>
            </w:r>
            <w:bookmarkStart w:id="338" w:name="Text27"/>
            <w:r w:rsidR="00BC4833" w:rsidRPr="00817089">
              <w:rPr>
                <w:rFonts w:ascii="Calibri" w:hAnsi="Calibri" w:cs="Calibri"/>
                <w:sz w:val="20"/>
                <w:lang w:val="en-US" w:eastAsia="nl-NL"/>
              </w:rPr>
              <w:instrText xml:space="preserve"> FORMTEXT </w:instrText>
            </w:r>
            <w:r w:rsidR="00BC4833" w:rsidRPr="00817089">
              <w:rPr>
                <w:rFonts w:ascii="Calibri" w:hAnsi="Calibri" w:cs="Calibri"/>
                <w:sz w:val="20"/>
                <w:lang w:val="en-US" w:eastAsia="nl-NL"/>
              </w:rPr>
            </w:r>
            <w:r w:rsidR="00BC4833" w:rsidRPr="00817089">
              <w:rPr>
                <w:rFonts w:ascii="Calibri" w:hAnsi="Calibri" w:cs="Calibri"/>
                <w:sz w:val="20"/>
                <w:lang w:val="en-US" w:eastAsia="nl-NL"/>
              </w:rPr>
              <w:fldChar w:fldCharType="separate"/>
            </w:r>
            <w:r w:rsidR="00BC4833" w:rsidRPr="00817089">
              <w:rPr>
                <w:rFonts w:ascii="Calibri" w:hAnsi="Calibri" w:cs="Calibri"/>
                <w:noProof/>
                <w:sz w:val="20"/>
                <w:lang w:val="en-US" w:eastAsia="nl-NL"/>
              </w:rPr>
              <w:t>[optional: The language of instruction of track … is English.]</w:t>
            </w:r>
            <w:r w:rsidR="00BC4833" w:rsidRPr="00817089">
              <w:rPr>
                <w:rFonts w:ascii="Calibri" w:hAnsi="Calibri" w:cs="Calibri"/>
                <w:sz w:val="20"/>
                <w:lang w:val="en-US" w:eastAsia="nl-NL"/>
              </w:rPr>
              <w:fldChar w:fldCharType="end"/>
            </w:r>
            <w:bookmarkEnd w:id="338"/>
          </w:p>
        </w:tc>
        <w:tc>
          <w:tcPr>
            <w:tcW w:w="1417" w:type="dxa"/>
          </w:tcPr>
          <w:p w14:paraId="5325E92C" w14:textId="77777777" w:rsidR="0083708F" w:rsidRPr="005A60FE" w:rsidRDefault="0083708F" w:rsidP="00C77162">
            <w:pPr>
              <w:spacing w:line="276" w:lineRule="auto"/>
              <w:rPr>
                <w:rFonts w:cs="Arial"/>
                <w:sz w:val="16"/>
                <w:szCs w:val="16"/>
              </w:rPr>
            </w:pPr>
            <w:r>
              <w:rPr>
                <w:rFonts w:cs="Arial"/>
                <w:sz w:val="16"/>
                <w:szCs w:val="16"/>
                <w:lang w:val="en-GB"/>
              </w:rPr>
              <w:t>Approval OLC (9.18)</w:t>
            </w:r>
          </w:p>
        </w:tc>
      </w:tr>
      <w:tr w:rsidR="0083708F" w:rsidRPr="00FC04B5" w14:paraId="2C223CA2" w14:textId="77777777" w:rsidTr="00A7754C">
        <w:trPr>
          <w:trHeight w:val="521"/>
        </w:trPr>
        <w:tc>
          <w:tcPr>
            <w:tcW w:w="7370" w:type="dxa"/>
          </w:tcPr>
          <w:p w14:paraId="72217EEF" w14:textId="77777777" w:rsidR="0083708F" w:rsidRPr="00C024B8" w:rsidRDefault="0083708F" w:rsidP="00022977">
            <w:pPr>
              <w:pStyle w:val="ListParagraph"/>
              <w:widowControl/>
              <w:numPr>
                <w:ilvl w:val="0"/>
                <w:numId w:val="31"/>
              </w:numPr>
              <w:spacing w:line="276" w:lineRule="auto"/>
              <w:contextualSpacing w:val="0"/>
              <w:rPr>
                <w:rFonts w:cs="Arial"/>
                <w:sz w:val="20"/>
                <w:szCs w:val="20"/>
                <w:lang w:val="en-US"/>
              </w:rPr>
            </w:pPr>
            <w:r>
              <w:rPr>
                <w:rFonts w:cs="Arial"/>
                <w:sz w:val="20"/>
                <w:szCs w:val="20"/>
                <w:lang w:val="en-GB"/>
              </w:rPr>
              <w:t>The ‘Gedragscode vreemde taal’ (Code of conduct for foreign languages) applies.</w:t>
            </w:r>
          </w:p>
        </w:tc>
        <w:tc>
          <w:tcPr>
            <w:tcW w:w="1417" w:type="dxa"/>
          </w:tcPr>
          <w:p w14:paraId="0A0F789C" w14:textId="7786260E" w:rsidR="005E2529" w:rsidRPr="005A60FE" w:rsidRDefault="0083708F" w:rsidP="005E2529">
            <w:pPr>
              <w:tabs>
                <w:tab w:val="left" w:pos="425"/>
              </w:tabs>
              <w:autoSpaceDE w:val="0"/>
              <w:autoSpaceDN w:val="0"/>
              <w:rPr>
                <w:rFonts w:cs="Arial"/>
                <w:sz w:val="16"/>
                <w:szCs w:val="16"/>
              </w:rPr>
            </w:pPr>
            <w:r>
              <w:rPr>
                <w:rFonts w:cs="Arial"/>
                <w:sz w:val="16"/>
                <w:szCs w:val="16"/>
                <w:lang w:val="en-GB"/>
              </w:rPr>
              <w:t>VU policy</w:t>
            </w:r>
          </w:p>
          <w:p w14:paraId="0E92ADCD" w14:textId="42D2BD03" w:rsidR="0083708F" w:rsidRPr="005A60FE" w:rsidRDefault="0083708F" w:rsidP="00C77162">
            <w:pPr>
              <w:spacing w:line="276" w:lineRule="auto"/>
              <w:rPr>
                <w:rFonts w:cs="Arial"/>
                <w:sz w:val="16"/>
                <w:szCs w:val="16"/>
              </w:rPr>
            </w:pPr>
          </w:p>
        </w:tc>
      </w:tr>
    </w:tbl>
    <w:p w14:paraId="07570802" w14:textId="46FEBBF8" w:rsidR="00D40D88" w:rsidRDefault="00D40D88" w:rsidP="00ED6C86">
      <w:pPr>
        <w:rPr>
          <w:sz w:val="20"/>
          <w:szCs w:val="20"/>
        </w:rPr>
      </w:pPr>
    </w:p>
    <w:p w14:paraId="647E0943" w14:textId="77777777" w:rsidR="00D40D88" w:rsidRPr="00A357EC" w:rsidRDefault="00D40D88" w:rsidP="00ED6C86">
      <w:pPr>
        <w:rPr>
          <w:sz w:val="20"/>
          <w:szCs w:val="20"/>
        </w:rPr>
      </w:pPr>
    </w:p>
    <w:p w14:paraId="6E1B786E" w14:textId="765BE8F2" w:rsidR="007A598F" w:rsidRPr="00A357EC" w:rsidRDefault="00AF6F67" w:rsidP="00EB7C2D">
      <w:pPr>
        <w:pStyle w:val="Heading2"/>
      </w:pPr>
      <w:bookmarkStart w:id="339" w:name="_Toc523997449"/>
      <w:bookmarkStart w:id="340" w:name="_Toc484768977"/>
      <w:bookmarkStart w:id="341" w:name="_Toc176888868"/>
      <w:r>
        <w:t>10. Curriculum structure</w:t>
      </w:r>
      <w:bookmarkEnd w:id="339"/>
      <w:bookmarkEnd w:id="340"/>
      <w:bookmarkEnd w:id="341"/>
    </w:p>
    <w:p w14:paraId="2EE7F9A4" w14:textId="77777777" w:rsidR="007A598F" w:rsidRPr="00A357EC" w:rsidRDefault="007A598F" w:rsidP="00ED6C86">
      <w:pPr>
        <w:rPr>
          <w:sz w:val="20"/>
          <w:szCs w:val="20"/>
        </w:rPr>
      </w:pPr>
    </w:p>
    <w:p w14:paraId="1460CECA" w14:textId="3F047F27" w:rsidR="007A598F" w:rsidRPr="00A357EC" w:rsidRDefault="00DF35A3" w:rsidP="00ED6C86">
      <w:pPr>
        <w:pStyle w:val="Heading3"/>
      </w:pPr>
      <w:bookmarkStart w:id="342" w:name="_Toc484768978"/>
      <w:bookmarkStart w:id="343" w:name="_Toc523997450"/>
      <w:bookmarkStart w:id="344" w:name="_Toc176888869"/>
      <w:r>
        <w:rPr>
          <w:bCs w:val="0"/>
          <w:lang w:val="en-GB"/>
        </w:rPr>
        <w:t>Article 10.1 Composition of the programme</w:t>
      </w:r>
      <w:bookmarkEnd w:id="342"/>
      <w:bookmarkEnd w:id="343"/>
      <w:bookmarkEnd w:id="344"/>
    </w:p>
    <w:tbl>
      <w:tblPr>
        <w:tblStyle w:val="TableGrid"/>
        <w:tblW w:w="0" w:type="auto"/>
        <w:tblInd w:w="108" w:type="dxa"/>
        <w:tblLook w:val="04A0" w:firstRow="1" w:lastRow="0" w:firstColumn="1" w:lastColumn="0" w:noHBand="0" w:noVBand="1"/>
      </w:tblPr>
      <w:tblGrid>
        <w:gridCol w:w="7370"/>
        <w:gridCol w:w="1417"/>
      </w:tblGrid>
      <w:tr w:rsidR="001910F4" w:rsidRPr="00437AD5" w14:paraId="75E850E0" w14:textId="77777777" w:rsidTr="00A7754C">
        <w:tc>
          <w:tcPr>
            <w:tcW w:w="7370" w:type="dxa"/>
          </w:tcPr>
          <w:p w14:paraId="7236D6CB" w14:textId="2CFB1740" w:rsidR="001910F4" w:rsidRPr="00C024B8" w:rsidRDefault="001910F4" w:rsidP="00022977">
            <w:pPr>
              <w:pStyle w:val="ListParagraph"/>
              <w:numPr>
                <w:ilvl w:val="0"/>
                <w:numId w:val="19"/>
              </w:numPr>
              <w:spacing w:line="276" w:lineRule="auto"/>
              <w:rPr>
                <w:sz w:val="20"/>
                <w:szCs w:val="20"/>
                <w:lang w:val="en-US"/>
              </w:rPr>
            </w:pPr>
            <w:r>
              <w:rPr>
                <w:sz w:val="20"/>
                <w:szCs w:val="20"/>
                <w:lang w:val="en-GB"/>
              </w:rPr>
              <w:t xml:space="preserve">The programme comprises at least a package of compulsory components and an individual Master’s thesis or academic work placement. </w:t>
            </w:r>
          </w:p>
        </w:tc>
        <w:tc>
          <w:tcPr>
            <w:tcW w:w="1417" w:type="dxa"/>
          </w:tcPr>
          <w:p w14:paraId="66CF0E6B" w14:textId="6DE2A7A7" w:rsidR="00C17B9B" w:rsidRPr="00C024B8" w:rsidRDefault="00C17B9B"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Ordinance CvB, </w:t>
            </w:r>
          </w:p>
          <w:p w14:paraId="3AD76FC9" w14:textId="16633D09" w:rsidR="001910F4" w:rsidRPr="00C024B8" w:rsidRDefault="00C17B9B" w:rsidP="00ED6C86">
            <w:pPr>
              <w:widowControl/>
              <w:autoSpaceDE w:val="0"/>
              <w:autoSpaceDN w:val="0"/>
              <w:spacing w:line="276" w:lineRule="auto"/>
              <w:rPr>
                <w:rFonts w:ascii="Calibri" w:eastAsia="Calibri" w:hAnsi="Calibri" w:cs="Arial"/>
                <w:color w:val="000000"/>
                <w:sz w:val="20"/>
                <w:szCs w:val="20"/>
                <w:lang w:val="en-US"/>
              </w:rPr>
            </w:pPr>
            <w:r>
              <w:rPr>
                <w:rFonts w:ascii="Calibri" w:eastAsia="Calibri" w:hAnsi="Calibri" w:cs="Arial"/>
                <w:color w:val="000000"/>
                <w:sz w:val="16"/>
                <w:szCs w:val="16"/>
                <w:lang w:val="en-GB"/>
              </w:rPr>
              <w:t>see Appendix III</w:t>
            </w:r>
          </w:p>
        </w:tc>
      </w:tr>
      <w:tr w:rsidR="00C17B9B" w:rsidRPr="00A357EC" w14:paraId="5BFA268F" w14:textId="77777777" w:rsidTr="00A7754C">
        <w:tc>
          <w:tcPr>
            <w:tcW w:w="7370" w:type="dxa"/>
          </w:tcPr>
          <w:p w14:paraId="422D2285" w14:textId="77777777" w:rsidR="00C17B9B" w:rsidRPr="00C024B8" w:rsidRDefault="00C17B9B" w:rsidP="00022977">
            <w:pPr>
              <w:pStyle w:val="ListParagraph"/>
              <w:numPr>
                <w:ilvl w:val="0"/>
                <w:numId w:val="19"/>
              </w:numPr>
              <w:spacing w:line="276" w:lineRule="auto"/>
              <w:rPr>
                <w:sz w:val="20"/>
                <w:szCs w:val="20"/>
                <w:lang w:val="en-US"/>
              </w:rPr>
            </w:pPr>
            <w:r>
              <w:rPr>
                <w:sz w:val="20"/>
                <w:szCs w:val="20"/>
                <w:lang w:val="en-GB"/>
              </w:rPr>
              <w:t>Additionally the programme can offer:</w:t>
            </w:r>
          </w:p>
          <w:p w14:paraId="318316BC" w14:textId="77777777" w:rsidR="007E7DCF" w:rsidRPr="006042DA" w:rsidRDefault="007E7DCF" w:rsidP="007E7DCF">
            <w:pPr>
              <w:pStyle w:val="ListParagraph"/>
              <w:autoSpaceDE w:val="0"/>
              <w:autoSpaceDN w:val="0"/>
              <w:spacing w:after="13" w:line="276" w:lineRule="auto"/>
              <w:ind w:left="360"/>
              <w:rPr>
                <w:rFonts w:cs="Arial"/>
                <w:sz w:val="20"/>
                <w:szCs w:val="20"/>
                <w:lang w:val="en-US"/>
              </w:rPr>
            </w:pPr>
            <w:r>
              <w:rPr>
                <w:rFonts w:cs="Arial"/>
                <w:sz w:val="20"/>
                <w:szCs w:val="20"/>
                <w:lang w:val="en-US"/>
              </w:rPr>
              <w:t xml:space="preserve">- </w:t>
            </w:r>
            <w:r>
              <w:rPr>
                <w:rFonts w:cs="Arial"/>
                <w:sz w:val="20"/>
                <w:szCs w:val="20"/>
                <w:lang w:val="en-US"/>
              </w:rPr>
              <w:fldChar w:fldCharType="begin">
                <w:ffData>
                  <w:name w:val="Text28"/>
                  <w:enabled/>
                  <w:calcOnExit w:val="0"/>
                  <w:textInput>
                    <w:default w:val="[name any additonal components of the programme, such as practical exercises, electives, etc.]"/>
                  </w:textInput>
                </w:ffData>
              </w:fldChar>
            </w:r>
            <w:bookmarkStart w:id="345" w:name="Text28"/>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[name any additonal components of the programme, such as practical exercises, electives, etc.]</w:t>
            </w:r>
            <w:r>
              <w:rPr>
                <w:rFonts w:cs="Arial"/>
                <w:sz w:val="20"/>
                <w:szCs w:val="20"/>
                <w:lang w:val="en-US"/>
              </w:rPr>
              <w:fldChar w:fldCharType="end"/>
            </w:r>
            <w:bookmarkEnd w:id="345"/>
          </w:p>
          <w:p w14:paraId="2563173D" w14:textId="0AF47FD8" w:rsidR="00C17B9B" w:rsidRPr="00FD1F70" w:rsidRDefault="007E7DCF" w:rsidP="00ED6C86">
            <w:pPr>
              <w:pStyle w:val="ListParagraph"/>
              <w:spacing w:line="276" w:lineRule="auto"/>
              <w:ind w:left="360"/>
              <w:rPr>
                <w:sz w:val="20"/>
                <w:szCs w:val="20"/>
              </w:rPr>
            </w:pPr>
            <w:r w:rsidRPr="006042DA">
              <w:rPr>
                <w:rFonts w:cs="Arial"/>
                <w:sz w:val="20"/>
                <w:szCs w:val="20"/>
                <w:lang w:val="en-US"/>
              </w:rPr>
              <w:t>- …</w:t>
            </w:r>
          </w:p>
        </w:tc>
        <w:tc>
          <w:tcPr>
            <w:tcW w:w="1417" w:type="dxa"/>
          </w:tcPr>
          <w:p w14:paraId="37B009DA" w14:textId="038413E1" w:rsidR="00C17B9B" w:rsidRPr="00A357EC" w:rsidRDefault="00FC2A76" w:rsidP="00ED6C86">
            <w:pPr>
              <w:widowControl/>
              <w:autoSpaceDE w:val="0"/>
              <w:autoSpaceDN w:val="0"/>
              <w:spacing w:line="276" w:lineRule="auto"/>
              <w:rPr>
                <w:rFonts w:ascii="Calibri" w:eastAsia="Calibri" w:hAnsi="Calibri" w:cs="Arial"/>
                <w:color w:val="000000"/>
                <w:sz w:val="16"/>
                <w:szCs w:val="16"/>
              </w:rPr>
            </w:pPr>
            <w:r>
              <w:rPr>
                <w:rFonts w:ascii="Calibri" w:eastAsia="Calibri" w:hAnsi="Calibri" w:cs="Arial"/>
                <w:color w:val="000000"/>
                <w:sz w:val="16"/>
                <w:szCs w:val="16"/>
                <w:lang w:val="en-GB"/>
              </w:rPr>
              <w:t xml:space="preserve">Advice OLC </w:t>
            </w:r>
          </w:p>
          <w:p w14:paraId="657F33FC" w14:textId="7776AF82" w:rsidR="00C17B9B" w:rsidRDefault="00C17B9B" w:rsidP="00ED6C86">
            <w:pPr>
              <w:widowControl/>
              <w:autoSpaceDE w:val="0"/>
              <w:autoSpaceDN w:val="0"/>
              <w:spacing w:line="276" w:lineRule="auto"/>
              <w:rPr>
                <w:rFonts w:ascii="Calibri" w:eastAsia="Calibri" w:hAnsi="Calibri" w:cs="Arial"/>
                <w:color w:val="000000"/>
                <w:sz w:val="16"/>
                <w:szCs w:val="16"/>
              </w:rPr>
            </w:pPr>
            <w:r>
              <w:rPr>
                <w:rFonts w:ascii="Calibri" w:eastAsia="Calibri" w:hAnsi="Calibri" w:cs="Arial"/>
                <w:color w:val="000000"/>
                <w:sz w:val="16"/>
                <w:szCs w:val="16"/>
                <w:lang w:val="en-GB"/>
              </w:rPr>
              <w:t>(7.13 a)</w:t>
            </w:r>
          </w:p>
        </w:tc>
      </w:tr>
      <w:tr w:rsidR="005B6079" w:rsidRPr="00437AD5" w14:paraId="77E6A375" w14:textId="77777777" w:rsidTr="00A7754C">
        <w:tc>
          <w:tcPr>
            <w:tcW w:w="7370" w:type="dxa"/>
          </w:tcPr>
          <w:p w14:paraId="6F622B31" w14:textId="31A2BAA0" w:rsidR="005B6079" w:rsidRPr="00C024B8" w:rsidRDefault="005B6079" w:rsidP="00022977">
            <w:pPr>
              <w:pStyle w:val="ListParagraph"/>
              <w:numPr>
                <w:ilvl w:val="0"/>
                <w:numId w:val="19"/>
              </w:numPr>
              <w:spacing w:line="276" w:lineRule="auto"/>
              <w:rPr>
                <w:sz w:val="20"/>
                <w:szCs w:val="20"/>
                <w:lang w:val="en-US"/>
              </w:rPr>
            </w:pPr>
            <w:r>
              <w:rPr>
                <w:sz w:val="20"/>
                <w:szCs w:val="20"/>
                <w:lang w:val="en-GB"/>
              </w:rPr>
              <w:t>Units of education are categorised as specialised (400), research-oriented (500) and highly specialised (600) level.</w:t>
            </w:r>
          </w:p>
        </w:tc>
        <w:tc>
          <w:tcPr>
            <w:tcW w:w="1417" w:type="dxa"/>
          </w:tcPr>
          <w:p w14:paraId="3A656624" w14:textId="77777777" w:rsidR="00E00EA1" w:rsidRPr="00C024B8" w:rsidRDefault="00E00EA1" w:rsidP="00ED6C86">
            <w:pPr>
              <w:widowControl/>
              <w:autoSpaceDE w:val="0"/>
              <w:autoSpaceDN w:val="0"/>
              <w:spacing w:line="276" w:lineRule="auto"/>
              <w:rPr>
                <w:rFonts w:ascii="Calibri" w:eastAsia="Calibri" w:hAnsi="Calibri" w:cs="Arial"/>
                <w:color w:val="000000"/>
                <w:sz w:val="16"/>
                <w:szCs w:val="16"/>
                <w:lang w:val="en-US"/>
              </w:rPr>
            </w:pPr>
            <w:r>
              <w:rPr>
                <w:rFonts w:ascii="Calibri" w:eastAsia="Calibri" w:hAnsi="Calibri" w:cs="Arial"/>
                <w:color w:val="000000"/>
                <w:sz w:val="16"/>
                <w:szCs w:val="16"/>
                <w:lang w:val="en-GB"/>
              </w:rPr>
              <w:t xml:space="preserve">Ordinance CvB, </w:t>
            </w:r>
          </w:p>
          <w:p w14:paraId="241FED7D" w14:textId="642D01F3" w:rsidR="005B6079" w:rsidRPr="00C024B8" w:rsidRDefault="00E00EA1" w:rsidP="00ED6C86">
            <w:pPr>
              <w:widowControl/>
              <w:spacing w:line="276" w:lineRule="auto"/>
              <w:rPr>
                <w:rFonts w:ascii="Calibri" w:eastAsia="Calibri" w:hAnsi="Calibri" w:cs="Arial"/>
                <w:color w:val="000000"/>
                <w:sz w:val="20"/>
                <w:szCs w:val="20"/>
                <w:lang w:val="en-US"/>
              </w:rPr>
            </w:pPr>
            <w:r>
              <w:rPr>
                <w:rFonts w:ascii="Calibri" w:eastAsia="Calibri" w:hAnsi="Calibri" w:cs="Arial"/>
                <w:color w:val="000000"/>
                <w:sz w:val="16"/>
                <w:szCs w:val="16"/>
                <w:lang w:val="en-GB"/>
              </w:rPr>
              <w:t>see Appendix III</w:t>
            </w:r>
          </w:p>
        </w:tc>
      </w:tr>
    </w:tbl>
    <w:p w14:paraId="6C739FED" w14:textId="77777777" w:rsidR="001910F4" w:rsidRDefault="001910F4" w:rsidP="00ED6C86">
      <w:pPr>
        <w:rPr>
          <w:sz w:val="20"/>
          <w:szCs w:val="20"/>
          <w:lang w:val="en-US"/>
        </w:rPr>
      </w:pPr>
    </w:p>
    <w:p w14:paraId="773DD97C" w14:textId="77777777" w:rsidR="00985239" w:rsidRPr="00874E7B" w:rsidRDefault="00985239" w:rsidP="00985239">
      <w:pPr>
        <w:autoSpaceDE w:val="0"/>
        <w:autoSpaceDN w:val="0"/>
        <w:spacing w:after="16"/>
        <w:rPr>
          <w:rFonts w:cs="Arial"/>
          <w:color w:val="000000"/>
          <w:sz w:val="20"/>
          <w:szCs w:val="20"/>
          <w:lang w:val="en-US" w:eastAsia="nl-NL"/>
        </w:rPr>
      </w:pPr>
      <w:r w:rsidRPr="00464EA3">
        <w:rPr>
          <w:rFonts w:cs="Arial"/>
          <w:noProof/>
          <w:color w:val="000000"/>
          <w:sz w:val="20"/>
          <w:szCs w:val="20"/>
          <w:lang w:eastAsia="nl-NL"/>
        </w:rPr>
        <w:lastRenderedPageBreak/>
        <mc:AlternateContent>
          <mc:Choice Requires="wps">
            <w:drawing>
              <wp:inline distT="0" distB="0" distL="0" distR="0" wp14:anchorId="1ACD5EF0" wp14:editId="53BFDE73">
                <wp:extent cx="5731510" cy="612140"/>
                <wp:effectExtent l="0" t="0" r="21590" b="1651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2140"/>
                        </a:xfrm>
                        <a:prstGeom prst="rect">
                          <a:avLst/>
                        </a:prstGeom>
                        <a:solidFill>
                          <a:schemeClr val="bg1">
                            <a:lumMod val="75000"/>
                          </a:schemeClr>
                        </a:solidFill>
                        <a:ln w="9525">
                          <a:solidFill>
                            <a:srgbClr val="000000"/>
                          </a:solidFill>
                          <a:miter lim="800000"/>
                          <a:headEnd/>
                          <a:tailEnd/>
                        </a:ln>
                      </wps:spPr>
                      <wps:txbx>
                        <w:txbxContent>
                          <w:p w14:paraId="11E6280F" w14:textId="77777777" w:rsidR="00985239" w:rsidRPr="002D6489" w:rsidRDefault="00985239" w:rsidP="00985239">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w:t>
                            </w:r>
                            <w:r>
                              <w:rPr>
                                <w:b/>
                                <w:i/>
                                <w:lang w:val="en-US"/>
                              </w:rPr>
                              <w:t>10.2, 10.3 and 10.4</w:t>
                            </w:r>
                            <w:r w:rsidRPr="002D6489">
                              <w:rPr>
                                <w:b/>
                                <w:i/>
                                <w:lang w:val="en-US"/>
                              </w:rPr>
                              <w:t xml:space="preserve">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filled in</w:t>
                            </w:r>
                            <w:r w:rsidRPr="002D6489">
                              <w:rPr>
                                <w:b/>
                                <w:i/>
                                <w:lang w:val="en-US"/>
                              </w:rPr>
                              <w:t xml:space="preserve"> by the programme and are grayed out below.</w:t>
                            </w:r>
                          </w:p>
                        </w:txbxContent>
                      </wps:txbx>
                      <wps:bodyPr rot="0" vert="horz" wrap="square" lIns="91440" tIns="45720" rIns="91440" bIns="45720" anchor="t" anchorCtr="0">
                        <a:spAutoFit/>
                      </wps:bodyPr>
                    </wps:wsp>
                  </a:graphicData>
                </a:graphic>
              </wp:inline>
            </w:drawing>
          </mc:Choice>
          <mc:Fallback>
            <w:pict>
              <v:shapetype w14:anchorId="1ACD5EF0" id="_x0000_t202" coordsize="21600,21600" o:spt="202" path="m,l,21600r21600,l21600,xe">
                <v:stroke joinstyle="miter"/>
                <v:path gradientshapeok="t" o:connecttype="rect"/>
              </v:shapetype>
              <v:shape id="Tekstvak 2" o:spid="_x0000_s1026" type="#_x0000_t202" style="width:451.3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" fillcolor="#bfbfbf [2412]">
                <v:textbox style="mso-fit-shape-to-text:t">
                  <w:txbxContent>
                    <w:p w14:paraId="11E6280F" w14:textId="77777777" w:rsidR="00985239" w:rsidRPr="002D6489" w:rsidRDefault="00985239" w:rsidP="00985239">
                      <w:pPr>
                        <w:rPr>
                          <w:b/>
                          <w:i/>
                          <w:lang w:val="en-US"/>
                        </w:rPr>
                      </w:pPr>
                      <w:r w:rsidRPr="002D6489">
                        <w:rPr>
                          <w:b/>
                          <w:i/>
                          <w:color w:val="FF0000"/>
                          <w:lang w:val="en-US"/>
                        </w:rPr>
                        <w:t>!!</w:t>
                      </w:r>
                      <w:r w:rsidRPr="002D6489">
                        <w:rPr>
                          <w:b/>
                          <w:i/>
                          <w:lang w:val="en-US"/>
                        </w:rPr>
                        <w:t xml:space="preserve"> </w:t>
                      </w:r>
                      <w:r>
                        <w:rPr>
                          <w:b/>
                          <w:i/>
                          <w:lang w:val="en-US"/>
                        </w:rPr>
                        <w:t>Please n</w:t>
                      </w:r>
                      <w:r w:rsidRPr="002D6489">
                        <w:rPr>
                          <w:b/>
                          <w:i/>
                          <w:lang w:val="en-US"/>
                        </w:rPr>
                        <w:t xml:space="preserve">ote: Articles </w:t>
                      </w:r>
                      <w:r>
                        <w:rPr>
                          <w:b/>
                          <w:i/>
                          <w:lang w:val="en-US"/>
                        </w:rPr>
                        <w:t>10.2, 10.3 and 10.4</w:t>
                      </w:r>
                      <w:r w:rsidRPr="002D6489">
                        <w:rPr>
                          <w:b/>
                          <w:i/>
                          <w:lang w:val="en-US"/>
                        </w:rPr>
                        <w:t xml:space="preserve"> will </w:t>
                      </w:r>
                      <w:r>
                        <w:rPr>
                          <w:b/>
                          <w:i/>
                          <w:lang w:val="en-US"/>
                        </w:rPr>
                        <w:t xml:space="preserve">be completed </w:t>
                      </w:r>
                      <w:r w:rsidRPr="002D6489">
                        <w:rPr>
                          <w:b/>
                          <w:i/>
                          <w:lang w:val="en-US"/>
                        </w:rPr>
                        <w:t xml:space="preserve">by the policy team as soon as the curriculum has been entered into UAS and approved by OLC and Faculty Board. These articles do not need to be </w:t>
                      </w:r>
                      <w:r>
                        <w:rPr>
                          <w:b/>
                          <w:i/>
                          <w:lang w:val="en-US"/>
                        </w:rPr>
                        <w:t>filled in</w:t>
                      </w:r>
                      <w:r w:rsidRPr="002D6489">
                        <w:rPr>
                          <w:b/>
                          <w:i/>
                          <w:lang w:val="en-US"/>
                        </w:rPr>
                        <w:t xml:space="preserve"> by the programme and are grayed out below.</w:t>
                      </w:r>
                    </w:p>
                  </w:txbxContent>
                </v:textbox>
                <w10:anchorlock/>
              </v:shape>
            </w:pict>
          </mc:Fallback>
        </mc:AlternateContent>
      </w:r>
    </w:p>
    <w:p w14:paraId="0CDF4FEE" w14:textId="77777777" w:rsidR="00985239" w:rsidRPr="00C024B8" w:rsidRDefault="00985239" w:rsidP="00ED6C86">
      <w:pPr>
        <w:rPr>
          <w:sz w:val="20"/>
          <w:szCs w:val="20"/>
          <w:lang w:val="en-US"/>
        </w:rPr>
      </w:pPr>
    </w:p>
    <w:p w14:paraId="2451BD5D" w14:textId="2A8EE2F2" w:rsidR="005B6079" w:rsidRPr="007167BD" w:rsidRDefault="00DF35A3" w:rsidP="00ED6C86">
      <w:pPr>
        <w:pStyle w:val="Heading3"/>
        <w:rPr>
          <w:color w:val="BFBFBF" w:themeColor="background1" w:themeShade="BF"/>
          <w:lang w:val="en-US"/>
        </w:rPr>
      </w:pPr>
      <w:bookmarkStart w:id="346" w:name="_Toc484768979"/>
      <w:bookmarkStart w:id="347" w:name="_Toc523997451"/>
      <w:bookmarkStart w:id="348" w:name="_Toc176888870"/>
      <w:r w:rsidRPr="007167BD">
        <w:rPr>
          <w:bCs w:val="0"/>
          <w:color w:val="BFBFBF" w:themeColor="background1" w:themeShade="BF"/>
          <w:lang w:val="en-GB"/>
        </w:rPr>
        <w:t>Article 10.2 Compulsory units of education</w:t>
      </w:r>
      <w:bookmarkEnd w:id="346"/>
      <w:bookmarkEnd w:id="347"/>
      <w:bookmarkEnd w:id="348"/>
    </w:p>
    <w:p w14:paraId="0B9E5A5E" w14:textId="77777777" w:rsidR="00E00EA1" w:rsidRPr="007167BD" w:rsidRDefault="00E00EA1" w:rsidP="00ED6C86">
      <w:pPr>
        <w:widowControl/>
        <w:rPr>
          <w:rFonts w:ascii="Calibri" w:eastAsia="Calibri" w:hAnsi="Calibri" w:cs="Arial"/>
          <w:i/>
          <w:color w:val="BFBFBF" w:themeColor="background1" w:themeShade="BF"/>
          <w:sz w:val="20"/>
          <w:szCs w:val="20"/>
          <w:lang w:val="en-US"/>
        </w:rPr>
      </w:pPr>
      <w:r w:rsidRPr="007167BD">
        <w:rPr>
          <w:rFonts w:ascii="Calibri" w:eastAsia="Calibri" w:hAnsi="Calibri" w:cs="Arial"/>
          <w:i/>
          <w:iCs/>
          <w:color w:val="BFBFBF" w:themeColor="background1" w:themeShade="BF"/>
          <w:sz w:val="20"/>
          <w:szCs w:val="20"/>
          <w:lang w:val="en-GB"/>
        </w:rPr>
        <w:t>A detailed description per unit of education can be found in the study guide.</w:t>
      </w:r>
    </w:p>
    <w:tbl>
      <w:tblPr>
        <w:tblW w:w="87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5"/>
        <w:gridCol w:w="974"/>
        <w:gridCol w:w="980"/>
        <w:gridCol w:w="1417"/>
      </w:tblGrid>
      <w:tr w:rsidR="00985239" w:rsidRPr="00985239" w14:paraId="33DAAD1A" w14:textId="77777777" w:rsidTr="00A7754C">
        <w:tc>
          <w:tcPr>
            <w:tcW w:w="4422" w:type="dxa"/>
          </w:tcPr>
          <w:p w14:paraId="54FD9061" w14:textId="77777777" w:rsidR="00E00EA1" w:rsidRPr="007167BD" w:rsidRDefault="00E00EA1" w:rsidP="00ED6C86">
            <w:pPr>
              <w:widowControl/>
              <w:rPr>
                <w:rFonts w:ascii="Calibri" w:eastAsia="Calibri" w:hAnsi="Calibri" w:cs="Arial"/>
                <w:color w:val="BFBFBF" w:themeColor="background1" w:themeShade="BF"/>
                <w:sz w:val="20"/>
                <w:szCs w:val="20"/>
                <w:lang w:val="en-US"/>
              </w:rPr>
            </w:pPr>
            <w:r w:rsidRPr="007167BD">
              <w:rPr>
                <w:rFonts w:ascii="Calibri" w:eastAsia="Calibri" w:hAnsi="Calibri" w:cs="Arial"/>
                <w:color w:val="BFBFBF" w:themeColor="background1" w:themeShade="BF"/>
                <w:sz w:val="20"/>
                <w:szCs w:val="20"/>
                <w:lang w:val="en-GB"/>
              </w:rPr>
              <w:t>Name of unit of education</w:t>
            </w:r>
          </w:p>
        </w:tc>
        <w:tc>
          <w:tcPr>
            <w:tcW w:w="985" w:type="dxa"/>
          </w:tcPr>
          <w:p w14:paraId="1E98B6FA" w14:textId="77777777" w:rsidR="00E00EA1" w:rsidRPr="007167BD" w:rsidRDefault="00E00EA1"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course code</w:t>
            </w:r>
          </w:p>
        </w:tc>
        <w:tc>
          <w:tcPr>
            <w:tcW w:w="974" w:type="dxa"/>
          </w:tcPr>
          <w:p w14:paraId="63B05136" w14:textId="77777777" w:rsidR="00E00EA1" w:rsidRPr="007167BD" w:rsidRDefault="00E00EA1"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nr of EC</w:t>
            </w:r>
          </w:p>
          <w:p w14:paraId="7E286DE3"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700CA588" w14:textId="77777777" w:rsidR="00E00EA1" w:rsidRPr="007167BD" w:rsidRDefault="00E00EA1"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level</w:t>
            </w:r>
          </w:p>
        </w:tc>
        <w:tc>
          <w:tcPr>
            <w:tcW w:w="1417" w:type="dxa"/>
            <w:vMerge w:val="restart"/>
            <w:tcBorders>
              <w:bottom w:val="nil"/>
            </w:tcBorders>
            <w:shd w:val="clear" w:color="auto" w:fill="auto"/>
          </w:tcPr>
          <w:p w14:paraId="30374D37" w14:textId="4DF2F7A8" w:rsidR="00E00EA1" w:rsidRPr="007167BD" w:rsidRDefault="00FC2A76" w:rsidP="00ED6C86">
            <w:pPr>
              <w:widowControl/>
              <w:autoSpaceDE w:val="0"/>
              <w:autoSpaceDN w:val="0"/>
              <w:rPr>
                <w:rFonts w:ascii="Calibri" w:eastAsia="Calibri" w:hAnsi="Calibri" w:cs="Arial"/>
                <w:color w:val="BFBFBF" w:themeColor="background1" w:themeShade="BF"/>
                <w:sz w:val="16"/>
                <w:szCs w:val="16"/>
              </w:rPr>
            </w:pPr>
            <w:r w:rsidRPr="007167BD">
              <w:rPr>
                <w:rFonts w:ascii="Calibri" w:eastAsia="Calibri" w:hAnsi="Calibri" w:cs="Arial"/>
                <w:color w:val="BFBFBF" w:themeColor="background1" w:themeShade="BF"/>
                <w:sz w:val="16"/>
                <w:szCs w:val="16"/>
                <w:lang w:val="en-GB"/>
              </w:rPr>
              <w:t>Advice OLC;</w:t>
            </w:r>
          </w:p>
          <w:p w14:paraId="549A05BB" w14:textId="77777777" w:rsidR="00E00EA1" w:rsidRPr="007167BD" w:rsidRDefault="00E00EA1" w:rsidP="00ED6C86">
            <w:pPr>
              <w:widowControl/>
              <w:rPr>
                <w:rFonts w:ascii="Calibri" w:eastAsia="Calibri" w:hAnsi="Calibri" w:cs="Times New Roman"/>
                <w:color w:val="BFBFBF" w:themeColor="background1" w:themeShade="BF"/>
                <w:sz w:val="20"/>
                <w:szCs w:val="20"/>
              </w:rPr>
            </w:pPr>
            <w:r w:rsidRPr="007167BD">
              <w:rPr>
                <w:rFonts w:ascii="Calibri" w:eastAsia="Calibri" w:hAnsi="Calibri" w:cs="Arial"/>
                <w:color w:val="BFBFBF" w:themeColor="background1" w:themeShade="BF"/>
                <w:sz w:val="16"/>
                <w:szCs w:val="16"/>
                <w:lang w:val="en-GB"/>
              </w:rPr>
              <w:t>(7.13 a)</w:t>
            </w:r>
          </w:p>
        </w:tc>
      </w:tr>
      <w:tr w:rsidR="00985239" w:rsidRPr="00985239" w14:paraId="7BB46403" w14:textId="77777777" w:rsidTr="00A7754C">
        <w:tc>
          <w:tcPr>
            <w:tcW w:w="4422" w:type="dxa"/>
          </w:tcPr>
          <w:p w14:paraId="672F93F0"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5" w:type="dxa"/>
          </w:tcPr>
          <w:p w14:paraId="274B41B2"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74" w:type="dxa"/>
          </w:tcPr>
          <w:p w14:paraId="0D240589"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39F51144"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1417" w:type="dxa"/>
            <w:vMerge/>
            <w:tcBorders>
              <w:bottom w:val="nil"/>
            </w:tcBorders>
            <w:shd w:val="clear" w:color="auto" w:fill="auto"/>
          </w:tcPr>
          <w:p w14:paraId="09A435E6" w14:textId="77777777" w:rsidR="00E00EA1" w:rsidRPr="007167BD" w:rsidRDefault="00E00EA1" w:rsidP="00ED6C86">
            <w:pPr>
              <w:widowControl/>
              <w:rPr>
                <w:rFonts w:ascii="Calibri" w:eastAsia="Calibri" w:hAnsi="Calibri" w:cs="Times New Roman"/>
                <w:color w:val="BFBFBF" w:themeColor="background1" w:themeShade="BF"/>
                <w:sz w:val="20"/>
                <w:szCs w:val="20"/>
              </w:rPr>
            </w:pPr>
          </w:p>
        </w:tc>
      </w:tr>
      <w:tr w:rsidR="00985239" w:rsidRPr="00985239" w14:paraId="6D549BDE" w14:textId="77777777" w:rsidTr="00A7754C">
        <w:tc>
          <w:tcPr>
            <w:tcW w:w="4422" w:type="dxa"/>
          </w:tcPr>
          <w:p w14:paraId="526DAE6A"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5" w:type="dxa"/>
          </w:tcPr>
          <w:p w14:paraId="54C904EE"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74" w:type="dxa"/>
          </w:tcPr>
          <w:p w14:paraId="3ECEF1EE"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24241EA4"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1417" w:type="dxa"/>
            <w:vMerge/>
            <w:tcBorders>
              <w:bottom w:val="nil"/>
            </w:tcBorders>
            <w:shd w:val="clear" w:color="auto" w:fill="auto"/>
          </w:tcPr>
          <w:p w14:paraId="18B831A1" w14:textId="77777777" w:rsidR="00E00EA1" w:rsidRPr="007167BD" w:rsidRDefault="00E00EA1" w:rsidP="00ED6C86">
            <w:pPr>
              <w:widowControl/>
              <w:rPr>
                <w:rFonts w:ascii="Calibri" w:eastAsia="Calibri" w:hAnsi="Calibri" w:cs="Times New Roman"/>
                <w:color w:val="BFBFBF" w:themeColor="background1" w:themeShade="BF"/>
                <w:sz w:val="20"/>
                <w:szCs w:val="20"/>
              </w:rPr>
            </w:pPr>
          </w:p>
        </w:tc>
      </w:tr>
      <w:tr w:rsidR="00985239" w:rsidRPr="00985239" w14:paraId="5EB245CF" w14:textId="77777777" w:rsidTr="00A7754C">
        <w:tc>
          <w:tcPr>
            <w:tcW w:w="4422" w:type="dxa"/>
          </w:tcPr>
          <w:p w14:paraId="61EC7E32"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5" w:type="dxa"/>
          </w:tcPr>
          <w:p w14:paraId="48B2293E"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74" w:type="dxa"/>
          </w:tcPr>
          <w:p w14:paraId="75E50AA2"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6ED5E442"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1417" w:type="dxa"/>
            <w:vMerge/>
            <w:tcBorders>
              <w:bottom w:val="nil"/>
            </w:tcBorders>
            <w:shd w:val="clear" w:color="auto" w:fill="auto"/>
          </w:tcPr>
          <w:p w14:paraId="1EA2981D" w14:textId="77777777" w:rsidR="00E00EA1" w:rsidRPr="007167BD" w:rsidRDefault="00E00EA1" w:rsidP="00ED6C86">
            <w:pPr>
              <w:widowControl/>
              <w:rPr>
                <w:rFonts w:ascii="Calibri" w:eastAsia="Calibri" w:hAnsi="Calibri" w:cs="Times New Roman"/>
                <w:color w:val="BFBFBF" w:themeColor="background1" w:themeShade="BF"/>
                <w:sz w:val="20"/>
                <w:szCs w:val="20"/>
              </w:rPr>
            </w:pPr>
          </w:p>
        </w:tc>
      </w:tr>
      <w:tr w:rsidR="00985239" w:rsidRPr="00985239" w14:paraId="7794BA35" w14:textId="77777777" w:rsidTr="00A7754C">
        <w:tc>
          <w:tcPr>
            <w:tcW w:w="4422" w:type="dxa"/>
          </w:tcPr>
          <w:p w14:paraId="782CF5A8"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5" w:type="dxa"/>
          </w:tcPr>
          <w:p w14:paraId="6FD9179A"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74" w:type="dxa"/>
          </w:tcPr>
          <w:p w14:paraId="766B6C99"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12321AF4"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1417" w:type="dxa"/>
            <w:vMerge/>
            <w:tcBorders>
              <w:bottom w:val="nil"/>
            </w:tcBorders>
            <w:shd w:val="clear" w:color="auto" w:fill="auto"/>
          </w:tcPr>
          <w:p w14:paraId="2740AF60" w14:textId="77777777" w:rsidR="00E00EA1" w:rsidRPr="007167BD" w:rsidRDefault="00E00EA1" w:rsidP="00ED6C86">
            <w:pPr>
              <w:widowControl/>
              <w:rPr>
                <w:rFonts w:ascii="Calibri" w:eastAsia="Calibri" w:hAnsi="Calibri" w:cs="Times New Roman"/>
                <w:color w:val="BFBFBF" w:themeColor="background1" w:themeShade="BF"/>
                <w:sz w:val="20"/>
                <w:szCs w:val="20"/>
              </w:rPr>
            </w:pPr>
          </w:p>
        </w:tc>
      </w:tr>
      <w:tr w:rsidR="00985239" w:rsidRPr="00985239" w14:paraId="0E02B673" w14:textId="77777777" w:rsidTr="00A7754C">
        <w:tc>
          <w:tcPr>
            <w:tcW w:w="4422" w:type="dxa"/>
          </w:tcPr>
          <w:p w14:paraId="1FB87645"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5" w:type="dxa"/>
          </w:tcPr>
          <w:p w14:paraId="029E0804"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74" w:type="dxa"/>
          </w:tcPr>
          <w:p w14:paraId="03A637DB"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1AB97B18"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1417" w:type="dxa"/>
            <w:vMerge/>
            <w:tcBorders>
              <w:bottom w:val="nil"/>
            </w:tcBorders>
            <w:shd w:val="clear" w:color="auto" w:fill="auto"/>
          </w:tcPr>
          <w:p w14:paraId="58B40A79" w14:textId="77777777" w:rsidR="00E00EA1" w:rsidRPr="007167BD" w:rsidRDefault="00E00EA1" w:rsidP="00ED6C86">
            <w:pPr>
              <w:widowControl/>
              <w:rPr>
                <w:rFonts w:ascii="Calibri" w:eastAsia="Calibri" w:hAnsi="Calibri" w:cs="Times New Roman"/>
                <w:color w:val="BFBFBF" w:themeColor="background1" w:themeShade="BF"/>
                <w:sz w:val="20"/>
                <w:szCs w:val="20"/>
              </w:rPr>
            </w:pPr>
          </w:p>
        </w:tc>
      </w:tr>
      <w:tr w:rsidR="00985239" w:rsidRPr="00985239" w14:paraId="62F123FB" w14:textId="77777777" w:rsidTr="00A7754C">
        <w:tc>
          <w:tcPr>
            <w:tcW w:w="4422" w:type="dxa"/>
          </w:tcPr>
          <w:p w14:paraId="191E223C"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5" w:type="dxa"/>
          </w:tcPr>
          <w:p w14:paraId="34142413"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74" w:type="dxa"/>
          </w:tcPr>
          <w:p w14:paraId="03B8C34C"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980" w:type="dxa"/>
          </w:tcPr>
          <w:p w14:paraId="6228FEA4" w14:textId="77777777" w:rsidR="00E00EA1" w:rsidRPr="007167BD" w:rsidRDefault="00E00EA1" w:rsidP="00ED6C86">
            <w:pPr>
              <w:widowControl/>
              <w:rPr>
                <w:rFonts w:ascii="Calibri" w:eastAsia="Calibri" w:hAnsi="Calibri" w:cs="Arial"/>
                <w:color w:val="BFBFBF" w:themeColor="background1" w:themeShade="BF"/>
                <w:sz w:val="20"/>
                <w:szCs w:val="20"/>
              </w:rPr>
            </w:pPr>
          </w:p>
        </w:tc>
        <w:tc>
          <w:tcPr>
            <w:tcW w:w="1417" w:type="dxa"/>
            <w:vMerge/>
            <w:tcBorders>
              <w:bottom w:val="single" w:sz="4" w:space="0" w:color="auto"/>
            </w:tcBorders>
            <w:shd w:val="clear" w:color="auto" w:fill="auto"/>
          </w:tcPr>
          <w:p w14:paraId="59BDD715" w14:textId="77777777" w:rsidR="00E00EA1" w:rsidRPr="007167BD" w:rsidRDefault="00E00EA1" w:rsidP="00ED6C86">
            <w:pPr>
              <w:widowControl/>
              <w:rPr>
                <w:rFonts w:ascii="Calibri" w:eastAsia="Calibri" w:hAnsi="Calibri" w:cs="Times New Roman"/>
                <w:color w:val="BFBFBF" w:themeColor="background1" w:themeShade="BF"/>
                <w:sz w:val="20"/>
                <w:szCs w:val="20"/>
              </w:rPr>
            </w:pPr>
          </w:p>
        </w:tc>
      </w:tr>
    </w:tbl>
    <w:p w14:paraId="1C623EE0" w14:textId="77777777" w:rsidR="005B6079" w:rsidRPr="007167BD" w:rsidRDefault="005B6079" w:rsidP="00ED6C86">
      <w:pPr>
        <w:rPr>
          <w:color w:val="BFBFBF" w:themeColor="background1" w:themeShade="BF"/>
          <w:sz w:val="20"/>
          <w:szCs w:val="20"/>
        </w:rPr>
      </w:pPr>
    </w:p>
    <w:p w14:paraId="0A63456E" w14:textId="008F6F91" w:rsidR="00E00EA1" w:rsidRPr="007167BD" w:rsidRDefault="00E00EA1" w:rsidP="00ED6C86">
      <w:pPr>
        <w:pStyle w:val="Heading3"/>
        <w:rPr>
          <w:color w:val="BFBFBF" w:themeColor="background1" w:themeShade="BF"/>
          <w:lang w:val="en-US"/>
        </w:rPr>
      </w:pPr>
      <w:bookmarkStart w:id="349" w:name="_Toc422124503"/>
      <w:bookmarkStart w:id="350" w:name="_Toc422070391"/>
      <w:bookmarkStart w:id="351" w:name="_Toc523997452"/>
      <w:bookmarkStart w:id="352" w:name="_Toc176888871"/>
      <w:bookmarkStart w:id="353" w:name="_Toc484768980"/>
      <w:r w:rsidRPr="007167BD">
        <w:rPr>
          <w:bCs w:val="0"/>
          <w:color w:val="BFBFBF" w:themeColor="background1" w:themeShade="BF"/>
          <w:lang w:val="en-GB"/>
        </w:rPr>
        <w:t>[</w:t>
      </w:r>
      <w:r w:rsidRPr="007167BD">
        <w:rPr>
          <w:bCs w:val="0"/>
          <w:i/>
          <w:iCs/>
          <w:color w:val="BFBFBF" w:themeColor="background1" w:themeShade="BF"/>
          <w:sz w:val="16"/>
          <w:szCs w:val="16"/>
          <w:lang w:val="en-GB"/>
        </w:rPr>
        <w:t>Keuze:</w:t>
      </w:r>
      <w:r w:rsidRPr="007167BD">
        <w:rPr>
          <w:bCs w:val="0"/>
          <w:color w:val="BFBFBF" w:themeColor="background1" w:themeShade="BF"/>
          <w:lang w:val="en-GB"/>
        </w:rPr>
        <w:t xml:space="preserve">] Article 10.3 </w:t>
      </w:r>
      <w:bookmarkEnd w:id="349"/>
      <w:bookmarkEnd w:id="350"/>
      <w:r w:rsidRPr="007167BD">
        <w:rPr>
          <w:bCs w:val="0"/>
          <w:color w:val="BFBFBF" w:themeColor="background1" w:themeShade="BF"/>
          <w:lang w:val="en-GB"/>
        </w:rPr>
        <w:t>Elective units of education</w:t>
      </w:r>
      <w:bookmarkEnd w:id="351"/>
      <w:bookmarkEnd w:id="3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gridCol w:w="985"/>
        <w:gridCol w:w="974"/>
        <w:gridCol w:w="742"/>
        <w:gridCol w:w="1418"/>
      </w:tblGrid>
      <w:tr w:rsidR="00985239" w:rsidRPr="00985239" w14:paraId="3DF49917" w14:textId="77777777" w:rsidTr="00A7754C">
        <w:tc>
          <w:tcPr>
            <w:tcW w:w="7400" w:type="dxa"/>
            <w:gridSpan w:val="4"/>
          </w:tcPr>
          <w:p w14:paraId="0EB7D192" w14:textId="34A6CFEA" w:rsidR="00CD0550" w:rsidRPr="007167BD" w:rsidRDefault="00CD0550" w:rsidP="00022977">
            <w:pPr>
              <w:pStyle w:val="ListParagraph"/>
              <w:widowControl/>
              <w:numPr>
                <w:ilvl w:val="0"/>
                <w:numId w:val="16"/>
              </w:numPr>
              <w:rPr>
                <w:rFonts w:ascii="Calibri" w:eastAsia="Calibri" w:hAnsi="Calibri" w:cs="Arial"/>
                <w:color w:val="BFBFBF" w:themeColor="background1" w:themeShade="BF"/>
                <w:sz w:val="20"/>
                <w:szCs w:val="20"/>
                <w:lang w:val="en-US"/>
              </w:rPr>
            </w:pPr>
            <w:r w:rsidRPr="007167BD">
              <w:rPr>
                <w:rFonts w:eastAsia="Arial" w:cs="Arial"/>
                <w:color w:val="BFBFBF" w:themeColor="background1" w:themeShade="BF"/>
                <w:sz w:val="20"/>
                <w:szCs w:val="20"/>
                <w:lang w:val="en-GB"/>
              </w:rPr>
              <w:t>The student can take one or more of the following electives without prior consent from the Examination Board:</w:t>
            </w:r>
          </w:p>
        </w:tc>
        <w:tc>
          <w:tcPr>
            <w:tcW w:w="1418" w:type="dxa"/>
            <w:vMerge w:val="restart"/>
            <w:shd w:val="clear" w:color="auto" w:fill="auto"/>
          </w:tcPr>
          <w:p w14:paraId="3CEF7DB2" w14:textId="797D1FA1" w:rsidR="00CD0550" w:rsidRPr="007167BD" w:rsidRDefault="00FC2A76" w:rsidP="00ED6C86">
            <w:pPr>
              <w:widowControl/>
              <w:autoSpaceDE w:val="0"/>
              <w:autoSpaceDN w:val="0"/>
              <w:rPr>
                <w:rFonts w:ascii="Calibri" w:eastAsia="Calibri" w:hAnsi="Calibri" w:cs="Arial"/>
                <w:color w:val="BFBFBF" w:themeColor="background1" w:themeShade="BF"/>
                <w:sz w:val="16"/>
                <w:szCs w:val="16"/>
              </w:rPr>
            </w:pPr>
            <w:r w:rsidRPr="007167BD">
              <w:rPr>
                <w:rFonts w:ascii="Calibri" w:eastAsia="Calibri" w:hAnsi="Calibri" w:cs="Arial"/>
                <w:color w:val="BFBFBF" w:themeColor="background1" w:themeShade="BF"/>
                <w:sz w:val="16"/>
                <w:szCs w:val="16"/>
                <w:lang w:val="en-GB"/>
              </w:rPr>
              <w:t>Advice OLC;</w:t>
            </w:r>
          </w:p>
          <w:p w14:paraId="4AB5DD38" w14:textId="77777777" w:rsidR="00CD0550" w:rsidRPr="007167BD" w:rsidRDefault="00CD0550" w:rsidP="00ED6C86">
            <w:pPr>
              <w:widowControl/>
              <w:rPr>
                <w:rFonts w:ascii="Calibri" w:eastAsia="Calibri" w:hAnsi="Calibri" w:cs="Times New Roman"/>
                <w:color w:val="BFBFBF" w:themeColor="background1" w:themeShade="BF"/>
                <w:sz w:val="20"/>
                <w:szCs w:val="20"/>
              </w:rPr>
            </w:pPr>
            <w:r w:rsidRPr="007167BD">
              <w:rPr>
                <w:rFonts w:ascii="Calibri" w:eastAsia="Calibri" w:hAnsi="Calibri" w:cs="Arial"/>
                <w:color w:val="BFBFBF" w:themeColor="background1" w:themeShade="BF"/>
                <w:sz w:val="16"/>
                <w:szCs w:val="16"/>
                <w:lang w:val="en-GB"/>
              </w:rPr>
              <w:t>(7.13 a)</w:t>
            </w:r>
          </w:p>
        </w:tc>
      </w:tr>
      <w:tr w:rsidR="00985239" w:rsidRPr="00985239" w14:paraId="7E0DCBDC" w14:textId="77777777" w:rsidTr="00A7754C">
        <w:tc>
          <w:tcPr>
            <w:tcW w:w="4699" w:type="dxa"/>
          </w:tcPr>
          <w:p w14:paraId="477F0061" w14:textId="382A5EF9" w:rsidR="00CD0550" w:rsidRPr="007167BD" w:rsidRDefault="00CD0550" w:rsidP="00ED6C86">
            <w:pPr>
              <w:widowControl/>
              <w:rPr>
                <w:rFonts w:ascii="Calibri" w:eastAsia="Calibri" w:hAnsi="Calibri" w:cs="Arial"/>
                <w:color w:val="BFBFBF" w:themeColor="background1" w:themeShade="BF"/>
                <w:sz w:val="20"/>
                <w:szCs w:val="20"/>
                <w:lang w:val="en-US"/>
              </w:rPr>
            </w:pPr>
            <w:r w:rsidRPr="007167BD">
              <w:rPr>
                <w:rFonts w:ascii="Calibri" w:eastAsia="Calibri" w:hAnsi="Calibri" w:cs="Arial"/>
                <w:color w:val="BFBFBF" w:themeColor="background1" w:themeShade="BF"/>
                <w:sz w:val="20"/>
                <w:szCs w:val="20"/>
                <w:lang w:val="en-GB"/>
              </w:rPr>
              <w:t>Name of unit of education</w:t>
            </w:r>
          </w:p>
        </w:tc>
        <w:tc>
          <w:tcPr>
            <w:tcW w:w="985" w:type="dxa"/>
          </w:tcPr>
          <w:p w14:paraId="6E3E5BBB" w14:textId="4C8A358C" w:rsidR="00CD0550" w:rsidRPr="007167BD" w:rsidRDefault="00CD0550"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course code</w:t>
            </w:r>
          </w:p>
        </w:tc>
        <w:tc>
          <w:tcPr>
            <w:tcW w:w="974" w:type="dxa"/>
          </w:tcPr>
          <w:p w14:paraId="6D351373" w14:textId="77777777" w:rsidR="00CD0550" w:rsidRPr="007167BD" w:rsidRDefault="00CD0550"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nr of EC</w:t>
            </w:r>
          </w:p>
          <w:p w14:paraId="6952149C"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0CED924C" w14:textId="28380995" w:rsidR="00CD0550" w:rsidRPr="007167BD" w:rsidRDefault="00CD0550"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level</w:t>
            </w:r>
          </w:p>
        </w:tc>
        <w:tc>
          <w:tcPr>
            <w:tcW w:w="1418" w:type="dxa"/>
            <w:vMerge/>
            <w:shd w:val="clear" w:color="auto" w:fill="auto"/>
          </w:tcPr>
          <w:p w14:paraId="1112171F" w14:textId="77777777" w:rsidR="00CD0550" w:rsidRPr="007167BD" w:rsidRDefault="00CD0550" w:rsidP="00ED6C86">
            <w:pPr>
              <w:widowControl/>
              <w:autoSpaceDE w:val="0"/>
              <w:autoSpaceDN w:val="0"/>
              <w:rPr>
                <w:rFonts w:ascii="Calibri" w:eastAsia="Calibri" w:hAnsi="Calibri" w:cs="Arial"/>
                <w:color w:val="BFBFBF" w:themeColor="background1" w:themeShade="BF"/>
                <w:sz w:val="20"/>
                <w:szCs w:val="20"/>
              </w:rPr>
            </w:pPr>
          </w:p>
        </w:tc>
      </w:tr>
      <w:tr w:rsidR="00985239" w:rsidRPr="00985239" w14:paraId="7E54D0BF" w14:textId="77777777" w:rsidTr="00A7754C">
        <w:tc>
          <w:tcPr>
            <w:tcW w:w="4699" w:type="dxa"/>
          </w:tcPr>
          <w:p w14:paraId="6BA1E8D6"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85" w:type="dxa"/>
          </w:tcPr>
          <w:p w14:paraId="3D6E3FA5"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4" w:type="dxa"/>
          </w:tcPr>
          <w:p w14:paraId="498C77FB"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2CE3A643"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346E1628"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7B30B34E" w14:textId="77777777" w:rsidTr="00A7754C">
        <w:tc>
          <w:tcPr>
            <w:tcW w:w="4699" w:type="dxa"/>
          </w:tcPr>
          <w:p w14:paraId="16D935E3"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85" w:type="dxa"/>
          </w:tcPr>
          <w:p w14:paraId="25F4FABE"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4" w:type="dxa"/>
          </w:tcPr>
          <w:p w14:paraId="4244041E"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465EDC79"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403CE52D"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395280D6" w14:textId="77777777" w:rsidTr="00A7754C">
        <w:tc>
          <w:tcPr>
            <w:tcW w:w="4699" w:type="dxa"/>
          </w:tcPr>
          <w:p w14:paraId="165BADE0"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85" w:type="dxa"/>
          </w:tcPr>
          <w:p w14:paraId="562A2B7D"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4" w:type="dxa"/>
          </w:tcPr>
          <w:p w14:paraId="2AD32E55"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02A53725"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174125C4"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6ED2FAA5" w14:textId="77777777" w:rsidTr="00A7754C">
        <w:tc>
          <w:tcPr>
            <w:tcW w:w="4699" w:type="dxa"/>
          </w:tcPr>
          <w:p w14:paraId="2D2557CD"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85" w:type="dxa"/>
          </w:tcPr>
          <w:p w14:paraId="0CA626F2"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4" w:type="dxa"/>
          </w:tcPr>
          <w:p w14:paraId="5D30D2BA"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351107FB"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696BFCED"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63E31A7E" w14:textId="77777777" w:rsidTr="00A7754C">
        <w:tc>
          <w:tcPr>
            <w:tcW w:w="4699" w:type="dxa"/>
          </w:tcPr>
          <w:p w14:paraId="2EE67105"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85" w:type="dxa"/>
          </w:tcPr>
          <w:p w14:paraId="598AA801"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4" w:type="dxa"/>
          </w:tcPr>
          <w:p w14:paraId="375C0A60"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6106E0CF"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5FEB6088"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00123FBA" w14:textId="77777777" w:rsidTr="00A7754C">
        <w:tc>
          <w:tcPr>
            <w:tcW w:w="4699" w:type="dxa"/>
          </w:tcPr>
          <w:p w14:paraId="1A7C52DB"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85" w:type="dxa"/>
          </w:tcPr>
          <w:p w14:paraId="2E83516F"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4" w:type="dxa"/>
          </w:tcPr>
          <w:p w14:paraId="7ED7D9CD"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42" w:type="dxa"/>
          </w:tcPr>
          <w:p w14:paraId="39CB7C71"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4E71D557"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1E5E464A" w14:textId="77777777" w:rsidTr="00A7754C">
        <w:tc>
          <w:tcPr>
            <w:tcW w:w="7400" w:type="dxa"/>
            <w:gridSpan w:val="4"/>
          </w:tcPr>
          <w:p w14:paraId="1EF52C8C" w14:textId="05F3DC1F" w:rsidR="00CD0550" w:rsidRPr="007167BD" w:rsidRDefault="00CD0550" w:rsidP="00022977">
            <w:pPr>
              <w:pStyle w:val="ListParagraph"/>
              <w:widowControl/>
              <w:numPr>
                <w:ilvl w:val="0"/>
                <w:numId w:val="16"/>
              </w:numPr>
              <w:rPr>
                <w:rFonts w:ascii="Calibri" w:eastAsia="Calibri" w:hAnsi="Calibri" w:cs="Arial"/>
                <w:color w:val="BFBFBF" w:themeColor="background1" w:themeShade="BF"/>
                <w:sz w:val="20"/>
                <w:szCs w:val="20"/>
                <w:lang w:val="en-US"/>
              </w:rPr>
            </w:pPr>
            <w:r w:rsidRPr="007167BD">
              <w:rPr>
                <w:rFonts w:eastAsia="Arial" w:cs="Arial"/>
                <w:color w:val="BFBFBF" w:themeColor="background1" w:themeShade="BF"/>
                <w:sz w:val="20"/>
                <w:szCs w:val="20"/>
                <w:lang w:val="en-GB"/>
              </w:rPr>
              <w:t>If the student wishes to take a different unit of education than listed, advance permission must be obtained in writing from the Examination Board.</w:t>
            </w:r>
          </w:p>
        </w:tc>
        <w:tc>
          <w:tcPr>
            <w:tcW w:w="1418" w:type="dxa"/>
            <w:tcBorders>
              <w:bottom w:val="single" w:sz="4" w:space="0" w:color="auto"/>
            </w:tcBorders>
            <w:shd w:val="clear" w:color="auto" w:fill="auto"/>
          </w:tcPr>
          <w:p w14:paraId="756B5F5C" w14:textId="5E1CD3B4" w:rsidR="00C77B6D" w:rsidRPr="007167BD" w:rsidRDefault="00FC2A76" w:rsidP="00ED6C86">
            <w:pPr>
              <w:widowControl/>
              <w:autoSpaceDE w:val="0"/>
              <w:autoSpaceDN w:val="0"/>
              <w:rPr>
                <w:rFonts w:ascii="Calibri" w:eastAsia="Calibri" w:hAnsi="Calibri" w:cs="Arial"/>
                <w:color w:val="BFBFBF" w:themeColor="background1" w:themeShade="BF"/>
                <w:sz w:val="16"/>
                <w:szCs w:val="16"/>
              </w:rPr>
            </w:pPr>
            <w:r w:rsidRPr="007167BD">
              <w:rPr>
                <w:rFonts w:ascii="Calibri" w:eastAsia="Calibri" w:hAnsi="Calibri" w:cs="Arial"/>
                <w:color w:val="BFBFBF" w:themeColor="background1" w:themeShade="BF"/>
                <w:sz w:val="16"/>
                <w:szCs w:val="16"/>
                <w:lang w:val="en-GB"/>
              </w:rPr>
              <w:t>Advice OLC;</w:t>
            </w:r>
          </w:p>
          <w:p w14:paraId="3EBAC682" w14:textId="33364954" w:rsidR="00CD0550" w:rsidRPr="007167BD" w:rsidRDefault="00C77B6D" w:rsidP="00ED6C86">
            <w:pPr>
              <w:widowControl/>
              <w:rPr>
                <w:rFonts w:ascii="Calibri" w:eastAsia="Calibri" w:hAnsi="Calibri" w:cs="Times New Roman"/>
                <w:color w:val="BFBFBF" w:themeColor="background1" w:themeShade="BF"/>
                <w:sz w:val="20"/>
                <w:szCs w:val="20"/>
              </w:rPr>
            </w:pPr>
            <w:r w:rsidRPr="007167BD">
              <w:rPr>
                <w:rFonts w:ascii="Calibri" w:eastAsia="Calibri" w:hAnsi="Calibri" w:cs="Arial"/>
                <w:color w:val="BFBFBF" w:themeColor="background1" w:themeShade="BF"/>
                <w:sz w:val="16"/>
                <w:szCs w:val="16"/>
                <w:lang w:val="en-GB"/>
              </w:rPr>
              <w:t>(7.13 a)</w:t>
            </w:r>
          </w:p>
        </w:tc>
      </w:tr>
    </w:tbl>
    <w:p w14:paraId="5CF28BB8" w14:textId="77777777" w:rsidR="00A357EC" w:rsidRPr="007167BD" w:rsidRDefault="00A357EC" w:rsidP="00A7754C">
      <w:pPr>
        <w:rPr>
          <w:color w:val="BFBFBF" w:themeColor="background1" w:themeShade="BF"/>
        </w:rPr>
      </w:pPr>
      <w:bookmarkStart w:id="354" w:name="_Toc422070392"/>
      <w:bookmarkStart w:id="355" w:name="_Toc422124504"/>
    </w:p>
    <w:p w14:paraId="5723833B" w14:textId="21F8580C" w:rsidR="00E00EA1" w:rsidRPr="007167BD" w:rsidRDefault="00E00EA1" w:rsidP="00ED6C86">
      <w:pPr>
        <w:pStyle w:val="Heading3"/>
        <w:rPr>
          <w:rFonts w:eastAsia="Calibri" w:cs="Times New Roman"/>
          <w:color w:val="BFBFBF" w:themeColor="background1" w:themeShade="BF"/>
        </w:rPr>
      </w:pPr>
      <w:bookmarkStart w:id="356" w:name="_Toc523997453"/>
      <w:bookmarkStart w:id="357" w:name="_Toc176888872"/>
      <w:r w:rsidRPr="007167BD">
        <w:rPr>
          <w:bCs w:val="0"/>
          <w:color w:val="BFBFBF" w:themeColor="background1" w:themeShade="BF"/>
          <w:lang w:val="en-GB"/>
        </w:rPr>
        <w:t>[</w:t>
      </w:r>
      <w:r w:rsidRPr="007167BD">
        <w:rPr>
          <w:bCs w:val="0"/>
          <w:i/>
          <w:iCs/>
          <w:color w:val="BFBFBF" w:themeColor="background1" w:themeShade="BF"/>
          <w:sz w:val="16"/>
          <w:szCs w:val="16"/>
          <w:lang w:val="en-GB"/>
        </w:rPr>
        <w:t>Keuze:</w:t>
      </w:r>
      <w:r w:rsidRPr="007167BD">
        <w:rPr>
          <w:bCs w:val="0"/>
          <w:color w:val="BFBFBF" w:themeColor="background1" w:themeShade="BF"/>
          <w:lang w:val="en-GB"/>
        </w:rPr>
        <w:t>] Article 10.4 Practical exercise</w:t>
      </w:r>
      <w:bookmarkEnd w:id="354"/>
      <w:bookmarkEnd w:id="355"/>
      <w:bookmarkEnd w:id="356"/>
      <w:bookmarkEnd w:id="35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985"/>
        <w:gridCol w:w="975"/>
        <w:gridCol w:w="733"/>
        <w:gridCol w:w="1418"/>
      </w:tblGrid>
      <w:tr w:rsidR="00985239" w:rsidRPr="00985239" w14:paraId="370C87C3" w14:textId="77777777" w:rsidTr="00A7754C">
        <w:trPr>
          <w:trHeight w:val="498"/>
        </w:trPr>
        <w:tc>
          <w:tcPr>
            <w:tcW w:w="7400" w:type="dxa"/>
            <w:gridSpan w:val="4"/>
            <w:shd w:val="clear" w:color="auto" w:fill="auto"/>
          </w:tcPr>
          <w:p w14:paraId="64E9DB89" w14:textId="37786CC4" w:rsidR="00CD0550" w:rsidRPr="007167BD" w:rsidRDefault="00CD0550" w:rsidP="00ED6C86">
            <w:pPr>
              <w:widowControl/>
              <w:rPr>
                <w:rFonts w:ascii="Calibri" w:eastAsia="Calibri" w:hAnsi="Calibri" w:cs="Arial"/>
                <w:color w:val="BFBFBF" w:themeColor="background1" w:themeShade="BF"/>
                <w:sz w:val="20"/>
                <w:szCs w:val="20"/>
                <w:lang w:val="en-US"/>
              </w:rPr>
            </w:pPr>
            <w:r w:rsidRPr="007167BD">
              <w:rPr>
                <w:rFonts w:cs="Arial"/>
                <w:color w:val="BFBFBF" w:themeColor="background1" w:themeShade="BF"/>
                <w:sz w:val="20"/>
                <w:szCs w:val="20"/>
                <w:lang w:val="en-GB"/>
              </w:rPr>
              <w:t>The following components can be considered as practical exercises:</w:t>
            </w:r>
          </w:p>
        </w:tc>
        <w:tc>
          <w:tcPr>
            <w:tcW w:w="1418" w:type="dxa"/>
            <w:vMerge w:val="restart"/>
            <w:shd w:val="clear" w:color="auto" w:fill="auto"/>
          </w:tcPr>
          <w:p w14:paraId="7A98128C" w14:textId="7B7E98A5" w:rsidR="00CD0550" w:rsidRPr="007167BD" w:rsidRDefault="00FC2A76" w:rsidP="00ED6C86">
            <w:pPr>
              <w:widowControl/>
              <w:autoSpaceDE w:val="0"/>
              <w:autoSpaceDN w:val="0"/>
              <w:rPr>
                <w:rFonts w:ascii="Calibri" w:eastAsia="Calibri" w:hAnsi="Calibri" w:cs="Times New Roman"/>
                <w:color w:val="BFBFBF" w:themeColor="background1" w:themeShade="BF"/>
                <w:sz w:val="20"/>
                <w:szCs w:val="20"/>
              </w:rPr>
            </w:pPr>
            <w:r w:rsidRPr="007167BD">
              <w:rPr>
                <w:rFonts w:ascii="Calibri" w:eastAsia="Calibri" w:hAnsi="Calibri" w:cs="Arial"/>
                <w:color w:val="BFBFBF" w:themeColor="background1" w:themeShade="BF"/>
                <w:sz w:val="16"/>
                <w:szCs w:val="16"/>
                <w:lang w:val="en-GB"/>
              </w:rPr>
              <w:t>Approval OLC (7.13 d)</w:t>
            </w:r>
          </w:p>
        </w:tc>
      </w:tr>
      <w:tr w:rsidR="00985239" w:rsidRPr="00985239" w14:paraId="0214C4B9" w14:textId="77777777" w:rsidTr="00A7754C">
        <w:trPr>
          <w:trHeight w:val="498"/>
        </w:trPr>
        <w:tc>
          <w:tcPr>
            <w:tcW w:w="4707" w:type="dxa"/>
            <w:shd w:val="clear" w:color="auto" w:fill="auto"/>
          </w:tcPr>
          <w:p w14:paraId="3F9F6ED0" w14:textId="217987F0" w:rsidR="00CD0550" w:rsidRPr="007167BD" w:rsidRDefault="00CD0550" w:rsidP="00ED6C86">
            <w:pPr>
              <w:widowControl/>
              <w:rPr>
                <w:rFonts w:ascii="Calibri" w:eastAsia="Calibri" w:hAnsi="Calibri" w:cs="Arial"/>
                <w:color w:val="BFBFBF" w:themeColor="background1" w:themeShade="BF"/>
                <w:sz w:val="20"/>
                <w:szCs w:val="20"/>
                <w:lang w:val="en-US"/>
              </w:rPr>
            </w:pPr>
            <w:r w:rsidRPr="007167BD">
              <w:rPr>
                <w:rFonts w:ascii="Calibri" w:eastAsia="Calibri" w:hAnsi="Calibri" w:cs="Arial"/>
                <w:color w:val="BFBFBF" w:themeColor="background1" w:themeShade="BF"/>
                <w:sz w:val="20"/>
                <w:szCs w:val="20"/>
                <w:lang w:val="en-GB"/>
              </w:rPr>
              <w:t>Name of unit of education</w:t>
            </w:r>
          </w:p>
        </w:tc>
        <w:tc>
          <w:tcPr>
            <w:tcW w:w="985" w:type="dxa"/>
            <w:shd w:val="clear" w:color="auto" w:fill="auto"/>
          </w:tcPr>
          <w:p w14:paraId="626AE4D9" w14:textId="4E60C878" w:rsidR="00CD0550" w:rsidRPr="007167BD" w:rsidRDefault="00CD0550"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course code</w:t>
            </w:r>
          </w:p>
        </w:tc>
        <w:tc>
          <w:tcPr>
            <w:tcW w:w="975" w:type="dxa"/>
            <w:shd w:val="clear" w:color="auto" w:fill="auto"/>
          </w:tcPr>
          <w:p w14:paraId="39DA3705" w14:textId="71F78BF7" w:rsidR="00CD0550" w:rsidRPr="007167BD" w:rsidRDefault="00CD0550"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 xml:space="preserve">nr of EC </w:t>
            </w:r>
          </w:p>
        </w:tc>
        <w:tc>
          <w:tcPr>
            <w:tcW w:w="733" w:type="dxa"/>
            <w:shd w:val="clear" w:color="auto" w:fill="auto"/>
          </w:tcPr>
          <w:p w14:paraId="037D7AA9" w14:textId="40C183E8" w:rsidR="00CD0550" w:rsidRPr="007167BD" w:rsidRDefault="00CD0550" w:rsidP="00ED6C86">
            <w:pPr>
              <w:widowControl/>
              <w:rPr>
                <w:rFonts w:ascii="Calibri" w:eastAsia="Calibri" w:hAnsi="Calibri" w:cs="Arial"/>
                <w:color w:val="BFBFBF" w:themeColor="background1" w:themeShade="BF"/>
                <w:sz w:val="20"/>
                <w:szCs w:val="20"/>
              </w:rPr>
            </w:pPr>
            <w:r w:rsidRPr="007167BD">
              <w:rPr>
                <w:rFonts w:ascii="Calibri" w:eastAsia="Calibri" w:hAnsi="Calibri" w:cs="Arial"/>
                <w:color w:val="BFBFBF" w:themeColor="background1" w:themeShade="BF"/>
                <w:sz w:val="20"/>
                <w:szCs w:val="20"/>
                <w:lang w:val="en-GB"/>
              </w:rPr>
              <w:t>level</w:t>
            </w:r>
          </w:p>
        </w:tc>
        <w:tc>
          <w:tcPr>
            <w:tcW w:w="1418" w:type="dxa"/>
            <w:vMerge/>
            <w:shd w:val="clear" w:color="auto" w:fill="auto"/>
          </w:tcPr>
          <w:p w14:paraId="7FD74F93" w14:textId="77777777" w:rsidR="00CD0550" w:rsidRPr="007167BD" w:rsidRDefault="00CD0550" w:rsidP="00ED6C86">
            <w:pPr>
              <w:widowControl/>
              <w:autoSpaceDE w:val="0"/>
              <w:autoSpaceDN w:val="0"/>
              <w:rPr>
                <w:rFonts w:ascii="Calibri" w:eastAsia="Calibri" w:hAnsi="Calibri" w:cs="Arial"/>
                <w:color w:val="BFBFBF" w:themeColor="background1" w:themeShade="BF"/>
                <w:sz w:val="20"/>
                <w:szCs w:val="20"/>
              </w:rPr>
            </w:pPr>
          </w:p>
        </w:tc>
      </w:tr>
      <w:tr w:rsidR="00985239" w:rsidRPr="00985239" w14:paraId="30CA6647" w14:textId="77777777" w:rsidTr="00A7754C">
        <w:tc>
          <w:tcPr>
            <w:tcW w:w="4707" w:type="dxa"/>
          </w:tcPr>
          <w:p w14:paraId="76C103E7" w14:textId="77777777" w:rsidR="00CD0550" w:rsidRPr="007167BD" w:rsidRDefault="00CD0550" w:rsidP="00ED6C86">
            <w:pPr>
              <w:widowControl/>
              <w:jc w:val="center"/>
              <w:rPr>
                <w:rFonts w:ascii="Calibri" w:eastAsia="Calibri" w:hAnsi="Calibri" w:cs="Arial"/>
                <w:color w:val="BFBFBF" w:themeColor="background1" w:themeShade="BF"/>
                <w:sz w:val="20"/>
                <w:szCs w:val="20"/>
              </w:rPr>
            </w:pPr>
          </w:p>
        </w:tc>
        <w:tc>
          <w:tcPr>
            <w:tcW w:w="985" w:type="dxa"/>
          </w:tcPr>
          <w:p w14:paraId="65BF9A5E"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5" w:type="dxa"/>
          </w:tcPr>
          <w:p w14:paraId="0292061B"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33" w:type="dxa"/>
          </w:tcPr>
          <w:p w14:paraId="3700FA3F"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3B8D24D2"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33E051C7" w14:textId="77777777" w:rsidTr="00A7754C">
        <w:tc>
          <w:tcPr>
            <w:tcW w:w="4707" w:type="dxa"/>
          </w:tcPr>
          <w:p w14:paraId="5FC29166" w14:textId="77777777" w:rsidR="00CD0550" w:rsidRPr="007167BD" w:rsidRDefault="00CD0550" w:rsidP="00ED6C86">
            <w:pPr>
              <w:widowControl/>
              <w:jc w:val="center"/>
              <w:rPr>
                <w:rFonts w:ascii="Calibri" w:eastAsia="Calibri" w:hAnsi="Calibri" w:cs="Arial"/>
                <w:color w:val="BFBFBF" w:themeColor="background1" w:themeShade="BF"/>
                <w:sz w:val="20"/>
                <w:szCs w:val="20"/>
              </w:rPr>
            </w:pPr>
          </w:p>
        </w:tc>
        <w:tc>
          <w:tcPr>
            <w:tcW w:w="985" w:type="dxa"/>
          </w:tcPr>
          <w:p w14:paraId="4650ED91"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5" w:type="dxa"/>
          </w:tcPr>
          <w:p w14:paraId="29B6A2A7"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33" w:type="dxa"/>
          </w:tcPr>
          <w:p w14:paraId="5E8AA560"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07F7435F"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2F849D32" w14:textId="77777777" w:rsidTr="00A7754C">
        <w:tc>
          <w:tcPr>
            <w:tcW w:w="4707" w:type="dxa"/>
          </w:tcPr>
          <w:p w14:paraId="3FAE16F6" w14:textId="77777777" w:rsidR="00CD0550" w:rsidRPr="007167BD" w:rsidRDefault="00CD0550" w:rsidP="00ED6C86">
            <w:pPr>
              <w:widowControl/>
              <w:jc w:val="center"/>
              <w:rPr>
                <w:rFonts w:ascii="Calibri" w:eastAsia="Calibri" w:hAnsi="Calibri" w:cs="Arial"/>
                <w:color w:val="BFBFBF" w:themeColor="background1" w:themeShade="BF"/>
                <w:sz w:val="20"/>
                <w:szCs w:val="20"/>
              </w:rPr>
            </w:pPr>
          </w:p>
        </w:tc>
        <w:tc>
          <w:tcPr>
            <w:tcW w:w="985" w:type="dxa"/>
          </w:tcPr>
          <w:p w14:paraId="14B3A2C7"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5" w:type="dxa"/>
          </w:tcPr>
          <w:p w14:paraId="4A7863BD"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33" w:type="dxa"/>
          </w:tcPr>
          <w:p w14:paraId="07973363"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4E9B1BC1"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tr w:rsidR="00985239" w:rsidRPr="00985239" w14:paraId="3E7D44EF" w14:textId="77777777" w:rsidTr="00A7754C">
        <w:tc>
          <w:tcPr>
            <w:tcW w:w="4707" w:type="dxa"/>
          </w:tcPr>
          <w:p w14:paraId="0D8F5817" w14:textId="77777777" w:rsidR="00CD0550" w:rsidRPr="007167BD" w:rsidRDefault="00CD0550" w:rsidP="00ED6C86">
            <w:pPr>
              <w:widowControl/>
              <w:jc w:val="center"/>
              <w:rPr>
                <w:rFonts w:ascii="Calibri" w:eastAsia="Calibri" w:hAnsi="Calibri" w:cs="Arial"/>
                <w:color w:val="BFBFBF" w:themeColor="background1" w:themeShade="BF"/>
                <w:sz w:val="20"/>
                <w:szCs w:val="20"/>
              </w:rPr>
            </w:pPr>
          </w:p>
        </w:tc>
        <w:tc>
          <w:tcPr>
            <w:tcW w:w="985" w:type="dxa"/>
          </w:tcPr>
          <w:p w14:paraId="4F33246D"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975" w:type="dxa"/>
          </w:tcPr>
          <w:p w14:paraId="78093AAB"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733" w:type="dxa"/>
          </w:tcPr>
          <w:p w14:paraId="151CA07E" w14:textId="77777777" w:rsidR="00CD0550" w:rsidRPr="007167BD" w:rsidRDefault="00CD0550" w:rsidP="00ED6C86">
            <w:pPr>
              <w:widowControl/>
              <w:rPr>
                <w:rFonts w:ascii="Calibri" w:eastAsia="Calibri" w:hAnsi="Calibri" w:cs="Arial"/>
                <w:color w:val="BFBFBF" w:themeColor="background1" w:themeShade="BF"/>
                <w:sz w:val="20"/>
                <w:szCs w:val="20"/>
              </w:rPr>
            </w:pPr>
          </w:p>
        </w:tc>
        <w:tc>
          <w:tcPr>
            <w:tcW w:w="1418" w:type="dxa"/>
            <w:vMerge/>
            <w:shd w:val="clear" w:color="auto" w:fill="auto"/>
          </w:tcPr>
          <w:p w14:paraId="0645CAAF" w14:textId="77777777" w:rsidR="00CD0550" w:rsidRPr="007167BD" w:rsidRDefault="00CD0550" w:rsidP="00ED6C86">
            <w:pPr>
              <w:widowControl/>
              <w:rPr>
                <w:rFonts w:ascii="Calibri" w:eastAsia="Calibri" w:hAnsi="Calibri" w:cs="Times New Roman"/>
                <w:color w:val="BFBFBF" w:themeColor="background1" w:themeShade="BF"/>
                <w:sz w:val="20"/>
                <w:szCs w:val="20"/>
              </w:rPr>
            </w:pPr>
          </w:p>
        </w:tc>
      </w:tr>
      <w:bookmarkEnd w:id="353"/>
    </w:tbl>
    <w:p w14:paraId="7F295DAE" w14:textId="77777777" w:rsidR="007A598F" w:rsidRPr="00A357EC" w:rsidRDefault="007A598F" w:rsidP="00ED6C86">
      <w:pPr>
        <w:rPr>
          <w:sz w:val="20"/>
          <w:szCs w:val="20"/>
        </w:rPr>
      </w:pPr>
    </w:p>
    <w:p w14:paraId="6F9AC3E2" w14:textId="7C27B8B6" w:rsidR="001910F4" w:rsidRPr="00C024B8" w:rsidRDefault="00DF35A3" w:rsidP="00ED6C86">
      <w:pPr>
        <w:pStyle w:val="Heading3"/>
        <w:rPr>
          <w:lang w:val="en-US"/>
        </w:rPr>
      </w:pPr>
      <w:bookmarkStart w:id="358" w:name="_Toc523997454"/>
      <w:bookmarkStart w:id="359" w:name="_Toc176888873"/>
      <w:bookmarkStart w:id="360" w:name="_Toc484768983"/>
      <w:r>
        <w:rPr>
          <w:bCs w:val="0"/>
          <w:lang w:val="en-GB"/>
        </w:rPr>
        <w:t>Article 10.5 Participation in practical training</w:t>
      </w:r>
      <w:bookmarkEnd w:id="358"/>
      <w:r>
        <w:rPr>
          <w:bCs w:val="0"/>
          <w:lang w:val="en-GB"/>
        </w:rPr>
        <w:t xml:space="preserve"> and tutorials</w:t>
      </w:r>
      <w:bookmarkEnd w:id="359"/>
      <w:r>
        <w:rPr>
          <w:bCs w:val="0"/>
          <w:lang w:val="en-GB"/>
        </w:rPr>
        <w:t xml:space="preserve"> </w:t>
      </w:r>
      <w:bookmarkEnd w:id="360"/>
    </w:p>
    <w:tbl>
      <w:tblPr>
        <w:tblStyle w:val="TableGrid"/>
        <w:tblW w:w="8787" w:type="dxa"/>
        <w:tblInd w:w="108" w:type="dxa"/>
        <w:tblLook w:val="04A0" w:firstRow="1" w:lastRow="0" w:firstColumn="1" w:lastColumn="0" w:noHBand="0" w:noVBand="1"/>
      </w:tblPr>
      <w:tblGrid>
        <w:gridCol w:w="7370"/>
        <w:gridCol w:w="1417"/>
      </w:tblGrid>
      <w:tr w:rsidR="004B2AC2" w:rsidRPr="00A357EC" w14:paraId="528EDD11" w14:textId="77777777" w:rsidTr="00A7754C">
        <w:tc>
          <w:tcPr>
            <w:tcW w:w="7370" w:type="dxa"/>
          </w:tcPr>
          <w:p w14:paraId="1F599C94" w14:textId="6F1DDF6F" w:rsidR="004B2AC2" w:rsidRPr="00C024B8" w:rsidRDefault="004B2AC2" w:rsidP="004B2AC2">
            <w:pPr>
              <w:pStyle w:val="ListParagraph"/>
              <w:numPr>
                <w:ilvl w:val="0"/>
                <w:numId w:val="23"/>
              </w:numPr>
              <w:spacing w:line="276" w:lineRule="auto"/>
              <w:rPr>
                <w:rFonts w:cs="Arial"/>
                <w:sz w:val="20"/>
                <w:szCs w:val="20"/>
                <w:lang w:val="en-US"/>
              </w:rPr>
            </w:pPr>
            <w:r w:rsidRPr="006F3930">
              <w:rPr>
                <w:rFonts w:eastAsia="Calibri" w:cs="Arial"/>
                <w:sz w:val="20"/>
                <w:szCs w:val="20"/>
                <w:lang w:val="en-US"/>
              </w:rPr>
              <w:t>In the case of</w:t>
            </w:r>
            <w:r>
              <w:rPr>
                <w:rFonts w:eastAsia="Calibri" w:cs="Arial"/>
                <w:sz w:val="20"/>
                <w:szCs w:val="20"/>
                <w:lang w:val="en-US"/>
              </w:rPr>
              <w:t xml:space="preserve"> practical exercises</w:t>
            </w:r>
            <w:r w:rsidRPr="006F3930">
              <w:rPr>
                <w:rFonts w:eastAsia="Calibri" w:cs="Arial"/>
                <w:sz w:val="20"/>
                <w:szCs w:val="20"/>
                <w:lang w:val="en-US"/>
              </w:rPr>
              <w:t>,</w:t>
            </w:r>
            <w:r>
              <w:rPr>
                <w:rFonts w:eastAsia="Calibri" w:cs="Arial"/>
                <w:sz w:val="20"/>
                <w:szCs w:val="20"/>
                <w:lang w:val="en-US"/>
              </w:rPr>
              <w:t xml:space="preserve"> </w:t>
            </w:r>
            <w:r w:rsidRPr="00054318">
              <w:rPr>
                <w:rFonts w:eastAsia="Calibri" w:cs="Arial"/>
                <w:color w:val="00B050"/>
                <w:sz w:val="20"/>
                <w:szCs w:val="20"/>
                <w:lang w:val="en-US"/>
              </w:rPr>
              <w:t>there may be attendance requirements</w:t>
            </w:r>
            <w:commentRangeStart w:id="361"/>
            <w:r>
              <w:rPr>
                <w:rFonts w:eastAsia="Calibri" w:cs="Arial"/>
                <w:sz w:val="20"/>
                <w:szCs w:val="20"/>
                <w:lang w:val="en-US"/>
              </w:rPr>
              <w:t xml:space="preserve">. </w:t>
            </w:r>
            <w:del w:id="362" w:author="Postma, M.L. (Marleen)" w:date="2025-01-29T17:59:00Z" w16du:dateUtc="2025-01-29T16:59:00Z">
              <w:r w:rsidRPr="006F3930" w:rsidDel="00CA40F8">
                <w:rPr>
                  <w:rFonts w:eastAsia="Calibri" w:cs="Arial"/>
                  <w:sz w:val="20"/>
                  <w:szCs w:val="20"/>
                  <w:lang w:val="en-US"/>
                </w:rPr>
                <w:delText xml:space="preserve">Should </w:delText>
              </w:r>
              <w:r w:rsidRPr="00D27569" w:rsidDel="00CA40F8">
                <w:rPr>
                  <w:rFonts w:eastAsia="Calibri" w:cs="Arial"/>
                  <w:color w:val="00B050"/>
                  <w:sz w:val="20"/>
                  <w:szCs w:val="20"/>
                  <w:lang w:val="en-US"/>
                </w:rPr>
                <w:delText>students not meet the</w:delText>
              </w:r>
              <w:r w:rsidDel="00CA40F8">
                <w:rPr>
                  <w:rFonts w:eastAsia="Calibri" w:cs="Arial"/>
                  <w:color w:val="00B050"/>
                  <w:sz w:val="20"/>
                  <w:szCs w:val="20"/>
                  <w:lang w:val="en-US"/>
                </w:rPr>
                <w:delText>se attendance requirements</w:delText>
              </w:r>
              <w:r w:rsidRPr="00D27569" w:rsidDel="00CA40F8">
                <w:rPr>
                  <w:rFonts w:eastAsia="Calibri" w:cs="Arial"/>
                  <w:color w:val="00B050"/>
                  <w:sz w:val="20"/>
                  <w:szCs w:val="20"/>
                  <w:lang w:val="en-US"/>
                </w:rPr>
                <w:delText xml:space="preserve">, </w:delText>
              </w:r>
              <w:r w:rsidRPr="0072219C" w:rsidDel="00CA40F8">
                <w:rPr>
                  <w:rFonts w:eastAsia="Calibri" w:cs="Arial"/>
                  <w:sz w:val="20"/>
                  <w:szCs w:val="20"/>
                  <w:lang w:val="en-US"/>
                </w:rPr>
                <w:delText>they must repeat the practical exercise, or the Examination board may issue one or more supplementary assignments.</w:delText>
              </w:r>
              <w:r w:rsidDel="00CA40F8">
                <w:rPr>
                  <w:rFonts w:eastAsia="Calibri" w:cs="Arial"/>
                  <w:sz w:val="20"/>
                  <w:szCs w:val="20"/>
                  <w:lang w:val="en-US"/>
                </w:rPr>
                <w:delText xml:space="preserve"> </w:delText>
              </w:r>
            </w:del>
            <w:commentRangeEnd w:id="361"/>
            <w:r w:rsidR="005C0763">
              <w:rPr>
                <w:rStyle w:val="CommentReference"/>
              </w:rPr>
              <w:commentReference w:id="361"/>
            </w:r>
            <w:r w:rsidRPr="00D27569">
              <w:rPr>
                <w:rFonts w:eastAsia="Calibri" w:cs="Arial"/>
                <w:color w:val="00B050"/>
                <w:sz w:val="20"/>
                <w:szCs w:val="20"/>
                <w:lang w:val="en-US"/>
              </w:rPr>
              <w:t xml:space="preserve">For details on </w:t>
            </w:r>
            <w:r>
              <w:rPr>
                <w:rFonts w:eastAsia="Calibri" w:cs="Arial"/>
                <w:color w:val="00B050"/>
                <w:sz w:val="20"/>
                <w:szCs w:val="20"/>
                <w:lang w:val="en-US"/>
              </w:rPr>
              <w:t>attendance requirements, p</w:t>
            </w:r>
            <w:r w:rsidRPr="00D27569">
              <w:rPr>
                <w:rFonts w:eastAsia="Calibri" w:cs="Arial"/>
                <w:color w:val="00B050"/>
                <w:sz w:val="20"/>
                <w:szCs w:val="20"/>
                <w:lang w:val="en-US"/>
              </w:rPr>
              <w:t>lease refer to the study guide of the relevant unit of study.</w:t>
            </w:r>
          </w:p>
        </w:tc>
        <w:tc>
          <w:tcPr>
            <w:tcW w:w="1417" w:type="dxa"/>
          </w:tcPr>
          <w:p w14:paraId="20EDFA10" w14:textId="65B2AA9A" w:rsidR="004B2AC2" w:rsidRPr="00A357EC" w:rsidRDefault="004B2AC2" w:rsidP="004B2AC2">
            <w:pPr>
              <w:spacing w:line="276" w:lineRule="auto"/>
              <w:rPr>
                <w:rFonts w:cs="Arial"/>
                <w:sz w:val="16"/>
                <w:szCs w:val="16"/>
              </w:rPr>
            </w:pPr>
            <w:r>
              <w:rPr>
                <w:rFonts w:cs="Arial"/>
                <w:sz w:val="16"/>
                <w:szCs w:val="16"/>
                <w:lang w:val="en-GB"/>
              </w:rPr>
              <w:t xml:space="preserve">Approval OLC </w:t>
            </w:r>
          </w:p>
          <w:p w14:paraId="4BD8ADC3" w14:textId="649EF4F4" w:rsidR="004B2AC2" w:rsidRPr="00A357EC" w:rsidRDefault="004B2AC2" w:rsidP="004B2AC2">
            <w:pPr>
              <w:spacing w:line="276" w:lineRule="auto"/>
              <w:rPr>
                <w:rFonts w:cs="Arial"/>
                <w:sz w:val="20"/>
                <w:szCs w:val="20"/>
              </w:rPr>
            </w:pPr>
            <w:r>
              <w:rPr>
                <w:rFonts w:cs="Arial"/>
                <w:sz w:val="16"/>
                <w:szCs w:val="16"/>
                <w:lang w:val="en-GB"/>
              </w:rPr>
              <w:t>(7.13 d)</w:t>
            </w:r>
          </w:p>
        </w:tc>
      </w:tr>
      <w:tr w:rsidR="00CB6B01" w:rsidRPr="00A357EC" w14:paraId="0E913DD0" w14:textId="77777777" w:rsidTr="00A7754C">
        <w:tc>
          <w:tcPr>
            <w:tcW w:w="7370" w:type="dxa"/>
          </w:tcPr>
          <w:p w14:paraId="3DDBFA7C" w14:textId="77777777" w:rsidR="00CB6B01" w:rsidRPr="00220717" w:rsidRDefault="00CB6B01" w:rsidP="00CB6B01">
            <w:pPr>
              <w:autoSpaceDE w:val="0"/>
              <w:autoSpaceDN w:val="0"/>
              <w:adjustRightInd w:val="0"/>
              <w:spacing w:line="276" w:lineRule="auto"/>
              <w:rPr>
                <w:rFonts w:eastAsia="Calibri" w:cs="Arial"/>
                <w:sz w:val="20"/>
                <w:szCs w:val="20"/>
                <w:lang w:val="en-US"/>
              </w:rPr>
            </w:pPr>
            <w:r w:rsidRPr="00220717">
              <w:rPr>
                <w:rFonts w:cs="Arial"/>
                <w:color w:val="000000"/>
                <w:sz w:val="20"/>
                <w:szCs w:val="20"/>
              </w:rPr>
              <w:fldChar w:fldCharType="begin">
                <w:ffData>
                  <w:name w:val=""/>
                  <w:enabled/>
                  <w:calcOnExit w:val="0"/>
                  <w:textInput>
                    <w:default w:val="[Optional: if not applicable, please note 'not applicable' and do not remove this article] "/>
                  </w:textInput>
                </w:ffData>
              </w:fldChar>
            </w:r>
            <w:r w:rsidRPr="00220717">
              <w:rPr>
                <w:rFonts w:cs="Arial"/>
                <w:color w:val="000000"/>
                <w:sz w:val="20"/>
                <w:szCs w:val="20"/>
                <w:lang w:val="en-US"/>
              </w:rPr>
              <w:instrText xml:space="preserve"> FORMTEXT </w:instrText>
            </w:r>
            <w:r w:rsidRPr="00220717">
              <w:rPr>
                <w:rFonts w:cs="Arial"/>
                <w:color w:val="000000"/>
                <w:sz w:val="20"/>
                <w:szCs w:val="20"/>
              </w:rPr>
            </w:r>
            <w:r w:rsidRPr="00220717">
              <w:rPr>
                <w:rFonts w:cs="Arial"/>
                <w:color w:val="000000"/>
                <w:sz w:val="20"/>
                <w:szCs w:val="20"/>
              </w:rPr>
              <w:fldChar w:fldCharType="separate"/>
            </w:r>
            <w:r w:rsidRPr="00220717">
              <w:rPr>
                <w:rFonts w:cs="Arial"/>
                <w:noProof/>
                <w:color w:val="000000"/>
                <w:sz w:val="20"/>
                <w:szCs w:val="20"/>
                <w:lang w:val="en-US"/>
              </w:rPr>
              <w:t xml:space="preserve">[Optional: if not applicable, please note 'not applicable' and do not remove this article] </w:t>
            </w:r>
            <w:r w:rsidRPr="00220717">
              <w:rPr>
                <w:rFonts w:cs="Arial"/>
                <w:color w:val="000000"/>
                <w:sz w:val="20"/>
                <w:szCs w:val="20"/>
              </w:rPr>
              <w:fldChar w:fldCharType="end"/>
            </w:r>
            <w:r w:rsidRPr="00220717">
              <w:rPr>
                <w:rFonts w:eastAsia="Calibri" w:cs="Arial"/>
                <w:sz w:val="20"/>
                <w:szCs w:val="20"/>
                <w:lang w:val="en-US"/>
              </w:rPr>
              <w:t xml:space="preserve"> </w:t>
            </w:r>
          </w:p>
          <w:p w14:paraId="7BF5CC62" w14:textId="04914305" w:rsidR="00CB6B01" w:rsidRPr="00C024B8" w:rsidRDefault="00CB6B01" w:rsidP="00CB6B01">
            <w:pPr>
              <w:pStyle w:val="ListParagraph"/>
              <w:numPr>
                <w:ilvl w:val="0"/>
                <w:numId w:val="23"/>
              </w:numPr>
              <w:spacing w:line="276" w:lineRule="auto"/>
              <w:rPr>
                <w:rFonts w:cs="Arial"/>
                <w:sz w:val="20"/>
                <w:szCs w:val="20"/>
                <w:lang w:val="en-US"/>
              </w:rPr>
            </w:pPr>
            <w:r w:rsidRPr="006F3930">
              <w:rPr>
                <w:rFonts w:eastAsia="Calibri" w:cs="Arial"/>
                <w:sz w:val="20"/>
                <w:szCs w:val="20"/>
                <w:lang w:val="en-US"/>
              </w:rPr>
              <w:t xml:space="preserve">In the </w:t>
            </w:r>
            <w:r w:rsidRPr="0072219C">
              <w:rPr>
                <w:rFonts w:eastAsia="Calibri" w:cs="Arial"/>
                <w:sz w:val="20"/>
                <w:szCs w:val="20"/>
                <w:lang w:val="en-US"/>
              </w:rPr>
              <w:t xml:space="preserve">case of tutorials, </w:t>
            </w:r>
            <w:r w:rsidRPr="00BD6413">
              <w:rPr>
                <w:rFonts w:eastAsia="Calibri" w:cs="Arial"/>
                <w:color w:val="00B050"/>
                <w:sz w:val="20"/>
                <w:szCs w:val="20"/>
                <w:lang w:val="en-US"/>
              </w:rPr>
              <w:t>there may be attendance requirements</w:t>
            </w:r>
            <w:r>
              <w:rPr>
                <w:rFonts w:eastAsia="Calibri" w:cs="Arial"/>
                <w:sz w:val="20"/>
                <w:szCs w:val="20"/>
                <w:lang w:val="en-US"/>
              </w:rPr>
              <w:t xml:space="preserve">. </w:t>
            </w:r>
            <w:del w:id="363" w:author="Postma, M.L. (Marleen)" w:date="2025-01-29T17:59:00Z" w16du:dateUtc="2025-01-29T16:59:00Z">
              <w:r w:rsidRPr="006F3930" w:rsidDel="00CA40F8">
                <w:rPr>
                  <w:rFonts w:eastAsia="Calibri" w:cs="Arial"/>
                  <w:sz w:val="20"/>
                  <w:szCs w:val="20"/>
                  <w:lang w:val="en-US"/>
                </w:rPr>
                <w:delText xml:space="preserve">Should </w:delText>
              </w:r>
              <w:r w:rsidRPr="00D27569" w:rsidDel="00CA40F8">
                <w:rPr>
                  <w:rFonts w:eastAsia="Calibri" w:cs="Arial"/>
                  <w:color w:val="00B050"/>
                  <w:sz w:val="20"/>
                  <w:szCs w:val="20"/>
                  <w:lang w:val="en-US"/>
                </w:rPr>
                <w:delText xml:space="preserve">students </w:delText>
              </w:r>
              <w:r w:rsidRPr="00D27569" w:rsidDel="00CA40F8">
                <w:rPr>
                  <w:rFonts w:eastAsia="Calibri" w:cs="Arial"/>
                  <w:color w:val="00B050"/>
                  <w:sz w:val="20"/>
                  <w:szCs w:val="20"/>
                  <w:lang w:val="en-US"/>
                </w:rPr>
                <w:lastRenderedPageBreak/>
                <w:delText>not meet the</w:delText>
              </w:r>
              <w:r w:rsidDel="00CA40F8">
                <w:rPr>
                  <w:rFonts w:eastAsia="Calibri" w:cs="Arial"/>
                  <w:color w:val="00B050"/>
                  <w:sz w:val="20"/>
                  <w:szCs w:val="20"/>
                  <w:lang w:val="en-US"/>
                </w:rPr>
                <w:delText>se attendance requirements</w:delText>
              </w:r>
              <w:r w:rsidRPr="00D27569" w:rsidDel="00CA40F8">
                <w:rPr>
                  <w:rFonts w:eastAsia="Calibri" w:cs="Arial"/>
                  <w:color w:val="00B050"/>
                  <w:sz w:val="20"/>
                  <w:szCs w:val="20"/>
                  <w:lang w:val="en-US"/>
                </w:rPr>
                <w:delText xml:space="preserve">, </w:delText>
              </w:r>
              <w:r w:rsidRPr="0072219C" w:rsidDel="00CA40F8">
                <w:rPr>
                  <w:rFonts w:eastAsia="Calibri" w:cs="Arial"/>
                  <w:sz w:val="20"/>
                  <w:szCs w:val="20"/>
                  <w:lang w:val="en-US"/>
                </w:rPr>
                <w:delText xml:space="preserve">they must repeat </w:delText>
              </w:r>
              <w:r w:rsidRPr="006F3930" w:rsidDel="00CA40F8">
                <w:rPr>
                  <w:rFonts w:eastAsia="Calibri" w:cs="Arial"/>
                  <w:sz w:val="20"/>
                  <w:szCs w:val="20"/>
                  <w:lang w:val="en-US"/>
                </w:rPr>
                <w:delText xml:space="preserve">the tutorial, or the </w:delText>
              </w:r>
              <w:r w:rsidDel="00CA40F8">
                <w:rPr>
                  <w:rFonts w:eastAsia="Calibri" w:cs="Arial"/>
                  <w:sz w:val="20"/>
                  <w:szCs w:val="20"/>
                  <w:lang w:val="en-US"/>
                </w:rPr>
                <w:delText>Examination board</w:delText>
              </w:r>
              <w:r w:rsidRPr="006F3930" w:rsidDel="00CA40F8">
                <w:rPr>
                  <w:rFonts w:eastAsia="Calibri" w:cs="Arial"/>
                  <w:sz w:val="20"/>
                  <w:szCs w:val="20"/>
                  <w:lang w:val="en-US"/>
                </w:rPr>
                <w:delText xml:space="preserve"> may issue one or </w:delText>
              </w:r>
              <w:r w:rsidDel="00CA40F8">
                <w:rPr>
                  <w:rFonts w:eastAsia="Calibri" w:cs="Arial"/>
                  <w:sz w:val="20"/>
                  <w:szCs w:val="20"/>
                  <w:lang w:val="en-US"/>
                </w:rPr>
                <w:delText xml:space="preserve">more supplementary assignments. </w:delText>
              </w:r>
            </w:del>
            <w:r w:rsidRPr="00D27569">
              <w:rPr>
                <w:rFonts w:eastAsia="Calibri" w:cs="Arial"/>
                <w:color w:val="00B050"/>
                <w:sz w:val="20"/>
                <w:szCs w:val="20"/>
                <w:lang w:val="en-US"/>
              </w:rPr>
              <w:t xml:space="preserve">For details on </w:t>
            </w:r>
            <w:r>
              <w:rPr>
                <w:rFonts w:eastAsia="Calibri" w:cs="Arial"/>
                <w:color w:val="00B050"/>
                <w:sz w:val="20"/>
                <w:szCs w:val="20"/>
                <w:lang w:val="en-US"/>
              </w:rPr>
              <w:t>attendance requirements</w:t>
            </w:r>
            <w:r w:rsidRPr="00D27569">
              <w:rPr>
                <w:rFonts w:eastAsia="Calibri" w:cs="Arial"/>
                <w:color w:val="00B050"/>
                <w:sz w:val="20"/>
                <w:szCs w:val="20"/>
                <w:lang w:val="en-US"/>
              </w:rPr>
              <w:t>, please refer to the study guide of the relevant unit of study.</w:t>
            </w:r>
          </w:p>
        </w:tc>
        <w:tc>
          <w:tcPr>
            <w:tcW w:w="1417" w:type="dxa"/>
          </w:tcPr>
          <w:p w14:paraId="1FAEC390" w14:textId="160715FE" w:rsidR="00CB6B01" w:rsidRDefault="00CB6B01" w:rsidP="00CB6B01">
            <w:pPr>
              <w:spacing w:line="276" w:lineRule="auto"/>
              <w:rPr>
                <w:rFonts w:cs="Arial"/>
                <w:sz w:val="16"/>
                <w:szCs w:val="16"/>
              </w:rPr>
            </w:pPr>
            <w:r>
              <w:rPr>
                <w:rFonts w:eastAsia="Calibri" w:cs="Arial"/>
                <w:sz w:val="16"/>
                <w:szCs w:val="16"/>
                <w:lang w:val="en-GB"/>
              </w:rPr>
              <w:lastRenderedPageBreak/>
              <w:t>Approval OLC (7.13 d)</w:t>
            </w:r>
          </w:p>
        </w:tc>
      </w:tr>
      <w:tr w:rsidR="00F74E7A" w:rsidRPr="00F74E7A" w14:paraId="4842CB6E" w14:textId="77777777" w:rsidTr="00A7754C">
        <w:tc>
          <w:tcPr>
            <w:tcW w:w="7370" w:type="dxa"/>
          </w:tcPr>
          <w:p w14:paraId="431628CB" w14:textId="0BE21F6F" w:rsidR="00F74E7A" w:rsidRDefault="00F74E7A" w:rsidP="00F74E7A">
            <w:pPr>
              <w:pStyle w:val="ListParagraph"/>
              <w:numPr>
                <w:ilvl w:val="0"/>
                <w:numId w:val="23"/>
              </w:numPr>
              <w:rPr>
                <w:rFonts w:cs="Arial"/>
                <w:sz w:val="20"/>
                <w:szCs w:val="20"/>
                <w:lang w:val="en-GB"/>
              </w:rPr>
            </w:pPr>
            <w:r>
              <w:rPr>
                <w:rFonts w:cs="Arial"/>
                <w:color w:val="00B050"/>
                <w:sz w:val="20"/>
                <w:szCs w:val="20"/>
                <w:lang w:val="en-US"/>
              </w:rPr>
              <w:t>For thesis and internship, t</w:t>
            </w:r>
            <w:r w:rsidRPr="00061650">
              <w:rPr>
                <w:rFonts w:cs="Arial"/>
                <w:color w:val="00B050"/>
                <w:sz w:val="20"/>
                <w:szCs w:val="20"/>
                <w:lang w:val="en-US"/>
              </w:rPr>
              <w:t>he programme applies the guidelines as stipulated in the Thesis and Placement Regulations.</w:t>
            </w:r>
          </w:p>
        </w:tc>
        <w:tc>
          <w:tcPr>
            <w:tcW w:w="1417" w:type="dxa"/>
          </w:tcPr>
          <w:p w14:paraId="4427DC7F" w14:textId="598FC148" w:rsidR="00F74E7A" w:rsidRDefault="00F74E7A" w:rsidP="00F74E7A">
            <w:pPr>
              <w:rPr>
                <w:rFonts w:eastAsia="Calibri" w:cs="Arial"/>
                <w:sz w:val="16"/>
                <w:szCs w:val="16"/>
                <w:lang w:val="en-GB"/>
              </w:rPr>
            </w:pPr>
            <w:r>
              <w:rPr>
                <w:rFonts w:eastAsia="Calibri" w:cs="Arial"/>
                <w:sz w:val="16"/>
                <w:szCs w:val="16"/>
                <w:lang w:val="en-GB"/>
              </w:rPr>
              <w:t>Approval OLC (7.13 d)</w:t>
            </w:r>
          </w:p>
        </w:tc>
      </w:tr>
    </w:tbl>
    <w:p w14:paraId="449AABF8" w14:textId="77777777" w:rsidR="001910F4" w:rsidRPr="007167BD" w:rsidRDefault="001910F4" w:rsidP="00ED6C86">
      <w:pPr>
        <w:rPr>
          <w:sz w:val="20"/>
          <w:szCs w:val="20"/>
          <w:lang w:val="en-US"/>
        </w:rPr>
      </w:pPr>
    </w:p>
    <w:p w14:paraId="09D25092" w14:textId="77777777" w:rsidR="005121DF" w:rsidRPr="007167BD" w:rsidRDefault="005121DF" w:rsidP="00ED6C86">
      <w:pPr>
        <w:rPr>
          <w:sz w:val="20"/>
          <w:szCs w:val="20"/>
          <w:lang w:val="en-US"/>
        </w:rPr>
      </w:pPr>
    </w:p>
    <w:p w14:paraId="6469AB1B" w14:textId="28C23F63" w:rsidR="007A598F" w:rsidRPr="00A357EC" w:rsidRDefault="00A921A8" w:rsidP="00EB7C2D">
      <w:pPr>
        <w:pStyle w:val="Heading2"/>
      </w:pPr>
      <w:bookmarkStart w:id="364" w:name="_Toc484768987"/>
      <w:bookmarkStart w:id="365" w:name="_Toc523997455"/>
      <w:bookmarkStart w:id="366" w:name="_Toc176888874"/>
      <w:r>
        <w:t xml:space="preserve">11. </w:t>
      </w:r>
      <w:bookmarkEnd w:id="364"/>
      <w:r>
        <w:t>Evaluation and transitional provisions</w:t>
      </w:r>
      <w:bookmarkEnd w:id="365"/>
      <w:bookmarkEnd w:id="366"/>
    </w:p>
    <w:p w14:paraId="44D6223F" w14:textId="77777777" w:rsidR="007A598F" w:rsidRPr="00A357EC" w:rsidRDefault="007A598F" w:rsidP="00ED6C86">
      <w:pPr>
        <w:rPr>
          <w:sz w:val="20"/>
          <w:szCs w:val="20"/>
        </w:rPr>
      </w:pPr>
    </w:p>
    <w:p w14:paraId="65EC92E4" w14:textId="34FB0757" w:rsidR="007A598F" w:rsidRPr="00D47FE2" w:rsidRDefault="00DF35A3" w:rsidP="00ED6C86">
      <w:pPr>
        <w:pStyle w:val="Heading3"/>
      </w:pPr>
      <w:bookmarkStart w:id="367" w:name="_Toc484768988"/>
      <w:bookmarkStart w:id="368" w:name="_Toc523997456"/>
      <w:bookmarkStart w:id="369" w:name="_Toc176888875"/>
      <w:r>
        <w:rPr>
          <w:bCs w:val="0"/>
          <w:lang w:val="en-GB"/>
        </w:rPr>
        <w:t xml:space="preserve">Article 11.1 </w:t>
      </w:r>
      <w:bookmarkEnd w:id="367"/>
      <w:r>
        <w:rPr>
          <w:bCs w:val="0"/>
          <w:lang w:val="en-GB"/>
        </w:rPr>
        <w:t>Evaluation of the programme</w:t>
      </w:r>
      <w:bookmarkEnd w:id="368"/>
      <w:bookmarkEnd w:id="369"/>
    </w:p>
    <w:tbl>
      <w:tblPr>
        <w:tblStyle w:val="TableGrid"/>
        <w:tblW w:w="0" w:type="auto"/>
        <w:tblInd w:w="118" w:type="dxa"/>
        <w:tblLook w:val="04A0" w:firstRow="1" w:lastRow="0" w:firstColumn="1" w:lastColumn="0" w:noHBand="0" w:noVBand="1"/>
      </w:tblPr>
      <w:tblGrid>
        <w:gridCol w:w="7370"/>
        <w:gridCol w:w="1417"/>
      </w:tblGrid>
      <w:tr w:rsidR="00EA20D8" w:rsidRPr="00FD1F70" w14:paraId="34C74D2E" w14:textId="77777777" w:rsidTr="00A7754C">
        <w:tc>
          <w:tcPr>
            <w:tcW w:w="7370" w:type="dxa"/>
          </w:tcPr>
          <w:p w14:paraId="1EF01AF2" w14:textId="181D90DF" w:rsidR="00EA20D8" w:rsidRPr="007167BD" w:rsidRDefault="00EA20D8" w:rsidP="00ED6C86">
            <w:pPr>
              <w:spacing w:line="276" w:lineRule="auto"/>
              <w:ind w:left="449" w:hanging="449"/>
              <w:rPr>
                <w:rFonts w:cs="Arial"/>
                <w:sz w:val="20"/>
                <w:szCs w:val="20"/>
                <w:lang w:val="en-US"/>
              </w:rPr>
            </w:pPr>
            <w:r>
              <w:rPr>
                <w:rFonts w:cs="Arial"/>
                <w:sz w:val="20"/>
                <w:szCs w:val="20"/>
                <w:lang w:val="en-GB"/>
              </w:rPr>
              <w:t>1.</w:t>
            </w:r>
            <w:r>
              <w:rPr>
                <w:rFonts w:cs="Arial"/>
                <w:sz w:val="20"/>
                <w:szCs w:val="20"/>
                <w:lang w:val="en-GB"/>
              </w:rPr>
              <w:tab/>
            </w:r>
            <w:r w:rsidR="00B92237" w:rsidRPr="006042DA">
              <w:rPr>
                <w:rFonts w:cs="Arial"/>
                <w:sz w:val="20"/>
                <w:szCs w:val="20"/>
                <w:lang w:val="en-US" w:eastAsia="nl-NL"/>
              </w:rPr>
              <w:t xml:space="preserve">The education provided in this programme is evaluated in accordance </w:t>
            </w:r>
            <w:r w:rsidR="00B92237">
              <w:rPr>
                <w:rFonts w:cs="Arial"/>
                <w:sz w:val="20"/>
                <w:szCs w:val="20"/>
                <w:lang w:val="en-US" w:eastAsia="nl-NL"/>
              </w:rPr>
              <w:t xml:space="preserve">with the </w:t>
            </w:r>
            <w:r w:rsidR="00B92237" w:rsidRPr="009278CD">
              <w:rPr>
                <w:rFonts w:cs="Arial"/>
                <w:color w:val="00B050"/>
                <w:sz w:val="20"/>
                <w:szCs w:val="20"/>
                <w:lang w:val="en-US" w:eastAsia="nl-NL"/>
              </w:rPr>
              <w:t>document</w:t>
            </w:r>
            <w:r w:rsidR="00B92237" w:rsidRPr="009278CD">
              <w:rPr>
                <w:rFonts w:ascii="Calibri" w:eastAsia="Calibri" w:hAnsi="Calibri" w:cs="Times New Roman"/>
                <w:color w:val="00B050"/>
                <w:sz w:val="20"/>
                <w:szCs w:val="20"/>
                <w:lang w:val="en-US"/>
              </w:rPr>
              <w:t xml:space="preserve"> ‘Kwaliteitszorg Onderwijs BETA’</w:t>
            </w:r>
            <w:r w:rsidR="00B92237" w:rsidRPr="00557128">
              <w:rPr>
                <w:rFonts w:cs="Arial"/>
                <w:sz w:val="20"/>
                <w:szCs w:val="20"/>
                <w:lang w:val="en-US" w:eastAsia="nl-NL"/>
              </w:rPr>
              <w:t>.</w:t>
            </w:r>
          </w:p>
        </w:tc>
        <w:tc>
          <w:tcPr>
            <w:tcW w:w="1417" w:type="dxa"/>
          </w:tcPr>
          <w:p w14:paraId="7C466CC2" w14:textId="684B68D9" w:rsidR="00EA20D8" w:rsidRPr="00FD1F70" w:rsidRDefault="00FC2A76" w:rsidP="00ED6C86">
            <w:pPr>
              <w:spacing w:line="276" w:lineRule="auto"/>
              <w:rPr>
                <w:rFonts w:cs="Arial"/>
                <w:sz w:val="16"/>
                <w:szCs w:val="16"/>
              </w:rPr>
            </w:pPr>
            <w:r>
              <w:rPr>
                <w:rFonts w:cs="Arial"/>
                <w:sz w:val="16"/>
                <w:szCs w:val="16"/>
                <w:lang w:val="en-GB"/>
              </w:rPr>
              <w:t>Approval OLC  (7.13 a1)</w:t>
            </w:r>
          </w:p>
        </w:tc>
      </w:tr>
    </w:tbl>
    <w:p w14:paraId="478566BA" w14:textId="77777777" w:rsidR="00C821CD" w:rsidRPr="00FD1F70" w:rsidRDefault="00C821CD" w:rsidP="00ED6C86">
      <w:pPr>
        <w:ind w:left="118" w:right="-20"/>
        <w:rPr>
          <w:rFonts w:eastAsia="Arial" w:cs="Arial"/>
          <w:sz w:val="20"/>
          <w:szCs w:val="20"/>
        </w:rPr>
      </w:pPr>
    </w:p>
    <w:p w14:paraId="33D25B12" w14:textId="784A651F" w:rsidR="007A598F" w:rsidRPr="00A357EC" w:rsidRDefault="00DF35A3" w:rsidP="00ED6C86">
      <w:pPr>
        <w:pStyle w:val="Heading3"/>
      </w:pPr>
      <w:bookmarkStart w:id="370" w:name="_Toc484768989"/>
      <w:bookmarkStart w:id="371" w:name="_Toc523997457"/>
      <w:bookmarkStart w:id="372" w:name="_Toc176888876"/>
      <w:r>
        <w:rPr>
          <w:bCs w:val="0"/>
          <w:lang w:val="en-GB"/>
        </w:rPr>
        <w:t>Article 11.2 Transitional provisions</w:t>
      </w:r>
      <w:bookmarkEnd w:id="370"/>
      <w:bookmarkEnd w:id="371"/>
      <w:bookmarkEnd w:id="372"/>
    </w:p>
    <w:tbl>
      <w:tblPr>
        <w:tblStyle w:val="TableGrid"/>
        <w:tblW w:w="0" w:type="auto"/>
        <w:tblInd w:w="108" w:type="dxa"/>
        <w:tblLook w:val="04A0" w:firstRow="1" w:lastRow="0" w:firstColumn="1" w:lastColumn="0" w:noHBand="0" w:noVBand="1"/>
      </w:tblPr>
      <w:tblGrid>
        <w:gridCol w:w="7370"/>
        <w:gridCol w:w="1417"/>
      </w:tblGrid>
      <w:tr w:rsidR="005121DF" w:rsidRPr="00A357EC" w14:paraId="6992F9DB" w14:textId="77777777" w:rsidTr="00A7754C">
        <w:tc>
          <w:tcPr>
            <w:tcW w:w="7370" w:type="dxa"/>
          </w:tcPr>
          <w:p w14:paraId="27FC9A68" w14:textId="77777777" w:rsidR="005121DF" w:rsidRPr="00C024B8" w:rsidRDefault="005121DF" w:rsidP="00ED6C86">
            <w:pPr>
              <w:spacing w:line="276" w:lineRule="auto"/>
              <w:rPr>
                <w:rFonts w:cs="Arial"/>
                <w:sz w:val="20"/>
                <w:szCs w:val="20"/>
                <w:lang w:val="en-US"/>
              </w:rPr>
            </w:pPr>
            <w:r>
              <w:rPr>
                <w:rFonts w:cs="Arial"/>
                <w:sz w:val="20"/>
                <w:szCs w:val="20"/>
                <w:lang w:val="en-GB"/>
              </w:rPr>
              <w:t>By way of departure from the Teaching and Examination Regulations currently in force, the following transitional provisions apply for students who started the programme under a previous set of Teaching and Examination Regulations:</w:t>
            </w:r>
          </w:p>
          <w:p w14:paraId="04B4CB6D" w14:textId="414B7C33" w:rsidR="00CE42B7" w:rsidRPr="00306B99" w:rsidRDefault="00CE42B7" w:rsidP="00CE42B7">
            <w:pPr>
              <w:pStyle w:val="ListParagraph"/>
              <w:widowControl/>
              <w:numPr>
                <w:ilvl w:val="0"/>
                <w:numId w:val="56"/>
              </w:numPr>
              <w:spacing w:line="276" w:lineRule="auto"/>
              <w:contextualSpacing w:val="0"/>
              <w:rPr>
                <w:rFonts w:cs="Arial"/>
                <w:sz w:val="20"/>
                <w:szCs w:val="20"/>
                <w:lang w:val="en-US"/>
              </w:rPr>
            </w:pPr>
            <w:r>
              <w:rPr>
                <w:rFonts w:cs="Arial"/>
                <w:sz w:val="20"/>
                <w:szCs w:val="20"/>
              </w:rPr>
              <w:fldChar w:fldCharType="begin">
                <w:ffData>
                  <w:name w:val="Text30"/>
                  <w:enabled/>
                  <w:calcOnExit w:val="0"/>
                  <w:textInput>
                    <w:default w:val="[note any transitional provisions that may apply]"/>
                  </w:textInput>
                </w:ffData>
              </w:fldChar>
            </w:r>
            <w:bookmarkStart w:id="373" w:name="Text30"/>
            <w:r w:rsidRPr="00306B99">
              <w:rPr>
                <w:rFonts w:cs="Arial"/>
                <w:sz w:val="20"/>
                <w:szCs w:val="20"/>
                <w:lang w:val="en-US"/>
              </w:rPr>
              <w:instrText xml:space="preserve"> FORMTEXT </w:instrText>
            </w:r>
            <w:r>
              <w:rPr>
                <w:rFonts w:cs="Arial"/>
                <w:sz w:val="20"/>
                <w:szCs w:val="20"/>
              </w:rPr>
            </w:r>
            <w:r>
              <w:rPr>
                <w:rFonts w:cs="Arial"/>
                <w:sz w:val="20"/>
                <w:szCs w:val="20"/>
              </w:rPr>
              <w:fldChar w:fldCharType="separate"/>
            </w:r>
            <w:r w:rsidRPr="00306B99">
              <w:rPr>
                <w:rFonts w:cs="Arial"/>
                <w:noProof/>
                <w:sz w:val="20"/>
                <w:szCs w:val="20"/>
                <w:lang w:val="en-US"/>
              </w:rPr>
              <w:t>[note any transitional provisions that may apply]</w:t>
            </w:r>
            <w:r>
              <w:rPr>
                <w:rFonts w:cs="Arial"/>
                <w:sz w:val="20"/>
                <w:szCs w:val="20"/>
              </w:rPr>
              <w:fldChar w:fldCharType="end"/>
            </w:r>
            <w:bookmarkEnd w:id="373"/>
          </w:p>
          <w:p w14:paraId="20BC4B98" w14:textId="26ECD02B" w:rsidR="005121DF" w:rsidRPr="007167BD" w:rsidRDefault="005121DF" w:rsidP="007167BD">
            <w:pPr>
              <w:rPr>
                <w:sz w:val="20"/>
                <w:szCs w:val="20"/>
                <w:lang w:val="en-US"/>
              </w:rPr>
            </w:pPr>
          </w:p>
        </w:tc>
        <w:tc>
          <w:tcPr>
            <w:tcW w:w="1417" w:type="dxa"/>
          </w:tcPr>
          <w:p w14:paraId="14D83261" w14:textId="5E363EC8" w:rsidR="00EA20D8" w:rsidRPr="00A357EC" w:rsidRDefault="00FC2A76" w:rsidP="00ED6C86">
            <w:pPr>
              <w:spacing w:line="276" w:lineRule="auto"/>
              <w:rPr>
                <w:rFonts w:cs="Arial"/>
                <w:sz w:val="16"/>
                <w:szCs w:val="16"/>
              </w:rPr>
            </w:pPr>
            <w:r>
              <w:rPr>
                <w:rFonts w:cs="Arial"/>
                <w:sz w:val="16"/>
                <w:szCs w:val="16"/>
                <w:lang w:val="en-GB"/>
              </w:rPr>
              <w:t xml:space="preserve">Advice OLC </w:t>
            </w:r>
          </w:p>
          <w:p w14:paraId="72ACC874" w14:textId="45116C7C" w:rsidR="005121DF" w:rsidRPr="00A357EC" w:rsidRDefault="00EA20D8" w:rsidP="00ED6C86">
            <w:pPr>
              <w:spacing w:line="276" w:lineRule="auto"/>
              <w:rPr>
                <w:sz w:val="20"/>
                <w:szCs w:val="20"/>
              </w:rPr>
            </w:pPr>
            <w:r>
              <w:rPr>
                <w:rFonts w:cs="Arial"/>
                <w:sz w:val="16"/>
                <w:szCs w:val="16"/>
                <w:lang w:val="en-GB"/>
              </w:rPr>
              <w:t>(7.13 a)</w:t>
            </w:r>
          </w:p>
        </w:tc>
      </w:tr>
    </w:tbl>
    <w:p w14:paraId="4688402B" w14:textId="77777777" w:rsidR="005121DF" w:rsidRPr="00A357EC" w:rsidRDefault="005121DF" w:rsidP="00ED6C86">
      <w:pPr>
        <w:rPr>
          <w:sz w:val="20"/>
          <w:szCs w:val="20"/>
        </w:rPr>
      </w:pPr>
    </w:p>
    <w:p w14:paraId="2E6C84B1" w14:textId="77777777" w:rsidR="005121DF" w:rsidRPr="00A357EC" w:rsidRDefault="005121DF" w:rsidP="00ED6C86">
      <w:pPr>
        <w:rPr>
          <w:sz w:val="20"/>
          <w:szCs w:val="20"/>
        </w:rPr>
      </w:pPr>
    </w:p>
    <w:p w14:paraId="142C53F8" w14:textId="77777777" w:rsidR="00F161C7" w:rsidRPr="00C95025" w:rsidRDefault="00F161C7" w:rsidP="00F161C7">
      <w:pPr>
        <w:rPr>
          <w:rFonts w:cs="Arial"/>
          <w:color w:val="00B050"/>
          <w:sz w:val="20"/>
          <w:szCs w:val="20"/>
          <w:lang w:val="en-US" w:eastAsia="nl-NL"/>
        </w:rPr>
      </w:pPr>
      <w:r w:rsidRPr="00C95025">
        <w:rPr>
          <w:rFonts w:cs="Arial"/>
          <w:color w:val="00B050"/>
          <w:sz w:val="20"/>
          <w:szCs w:val="20"/>
          <w:lang w:val="en-US" w:eastAsia="nl-NL"/>
        </w:rPr>
        <w:t xml:space="preserve">Approval of the Programme Committee of the curriculum structure (submitted via UAS), on </w:t>
      </w:r>
      <w:r w:rsidRPr="00C95025">
        <w:rPr>
          <w:rFonts w:cs="Arial"/>
          <w:color w:val="00B050"/>
          <w:sz w:val="20"/>
          <w:szCs w:val="20"/>
          <w:lang w:eastAsia="nl-NL"/>
        </w:rPr>
        <w:fldChar w:fldCharType="begin">
          <w:ffData>
            <w:name w:val=""/>
            <w:enabled/>
            <w:calcOnExit w:val="0"/>
            <w:textInput>
              <w:default w:val="[date]"/>
            </w:textInput>
          </w:ffData>
        </w:fldChar>
      </w:r>
      <w:r w:rsidRPr="00C95025">
        <w:rPr>
          <w:rFonts w:cs="Arial"/>
          <w:color w:val="00B050"/>
          <w:sz w:val="20"/>
          <w:szCs w:val="20"/>
          <w:lang w:val="en-US" w:eastAsia="nl-NL"/>
        </w:rPr>
        <w:instrText xml:space="preserve"> FORMTEXT </w:instrText>
      </w:r>
      <w:r w:rsidRPr="00C95025">
        <w:rPr>
          <w:rFonts w:cs="Arial"/>
          <w:color w:val="00B050"/>
          <w:sz w:val="20"/>
          <w:szCs w:val="20"/>
          <w:lang w:eastAsia="nl-NL"/>
        </w:rPr>
      </w:r>
      <w:r w:rsidRPr="00C95025">
        <w:rPr>
          <w:rFonts w:cs="Arial"/>
          <w:color w:val="00B050"/>
          <w:sz w:val="20"/>
          <w:szCs w:val="20"/>
          <w:lang w:eastAsia="nl-NL"/>
        </w:rPr>
        <w:fldChar w:fldCharType="separate"/>
      </w:r>
      <w:r w:rsidRPr="00C95025">
        <w:rPr>
          <w:rFonts w:cs="Arial"/>
          <w:noProof/>
          <w:color w:val="00B050"/>
          <w:sz w:val="20"/>
          <w:szCs w:val="20"/>
          <w:lang w:val="en-US" w:eastAsia="nl-NL"/>
        </w:rPr>
        <w:t>[date]</w:t>
      </w:r>
      <w:r w:rsidRPr="00C95025">
        <w:rPr>
          <w:rFonts w:cs="Arial"/>
          <w:color w:val="00B050"/>
          <w:sz w:val="20"/>
          <w:szCs w:val="20"/>
          <w:lang w:eastAsia="nl-NL"/>
        </w:rPr>
        <w:fldChar w:fldCharType="end"/>
      </w:r>
      <w:r w:rsidRPr="00C95025">
        <w:rPr>
          <w:rFonts w:cs="Arial"/>
          <w:color w:val="00B050"/>
          <w:sz w:val="20"/>
          <w:szCs w:val="20"/>
          <w:lang w:val="en-US" w:eastAsia="nl-NL"/>
        </w:rPr>
        <w:t>.</w:t>
      </w:r>
    </w:p>
    <w:p w14:paraId="039E08EB" w14:textId="77777777" w:rsidR="00F161C7" w:rsidRPr="00FD2C91" w:rsidRDefault="00F161C7" w:rsidP="00F161C7">
      <w:pPr>
        <w:rPr>
          <w:rFonts w:cs="Arial"/>
          <w:sz w:val="20"/>
          <w:szCs w:val="20"/>
          <w:lang w:val="en-US" w:eastAsia="nl-NL"/>
        </w:rPr>
      </w:pPr>
    </w:p>
    <w:p w14:paraId="60C8DF35" w14:textId="77777777" w:rsidR="00F161C7" w:rsidRDefault="00F161C7" w:rsidP="00F161C7">
      <w:pPr>
        <w:rPr>
          <w:rFonts w:cs="Arial"/>
          <w:sz w:val="20"/>
          <w:szCs w:val="20"/>
          <w:lang w:val="en-US" w:eastAsia="nl-NL"/>
        </w:rPr>
      </w:pPr>
    </w:p>
    <w:p w14:paraId="1527EB2B" w14:textId="671F5412" w:rsidR="00F161C7" w:rsidRDefault="00F161C7" w:rsidP="00F161C7">
      <w:pPr>
        <w:rPr>
          <w:rFonts w:cs="Arial"/>
          <w:sz w:val="20"/>
          <w:szCs w:val="20"/>
          <w:lang w:val="en-US" w:eastAsia="nl-NL"/>
        </w:rPr>
      </w:pPr>
      <w:r w:rsidRPr="008F06A9">
        <w:rPr>
          <w:rFonts w:cs="Arial"/>
          <w:sz w:val="20"/>
          <w:szCs w:val="20"/>
          <w:lang w:val="en-US" w:eastAsia="nl-NL"/>
        </w:rPr>
        <w:t>Advice and</w:t>
      </w:r>
      <w:r w:rsidR="0042037D">
        <w:rPr>
          <w:rFonts w:cs="Arial"/>
          <w:sz w:val="20"/>
          <w:szCs w:val="20"/>
          <w:lang w:val="en-US" w:eastAsia="nl-NL"/>
        </w:rPr>
        <w:t>/or</w:t>
      </w:r>
      <w:r w:rsidRPr="008F06A9">
        <w:rPr>
          <w:rFonts w:cs="Arial"/>
          <w:sz w:val="20"/>
          <w:szCs w:val="20"/>
          <w:lang w:val="en-US" w:eastAsia="nl-NL"/>
        </w:rPr>
        <w:t xml:space="preserve"> approval by the Programme Committee</w:t>
      </w:r>
      <w:r>
        <w:rPr>
          <w:rFonts w:cs="Arial"/>
          <w:sz w:val="20"/>
          <w:szCs w:val="20"/>
          <w:lang w:val="en-US" w:eastAsia="nl-NL"/>
        </w:rPr>
        <w:t xml:space="preserve"> </w:t>
      </w:r>
      <w:r w:rsidRPr="00E66182">
        <w:rPr>
          <w:rFonts w:cs="Arial"/>
          <w:color w:val="00B050"/>
          <w:sz w:val="20"/>
          <w:szCs w:val="20"/>
          <w:lang w:val="en-US" w:eastAsia="nl-NL"/>
        </w:rPr>
        <w:t>(with the exception of the curriculum structure)</w:t>
      </w:r>
      <w:r w:rsidRPr="008F06A9">
        <w:rPr>
          <w:rFonts w:cs="Arial"/>
          <w:sz w:val="20"/>
          <w:szCs w:val="20"/>
          <w:lang w:val="en-US" w:eastAsia="nl-NL"/>
        </w:rPr>
        <w:t xml:space="preserve">, </w:t>
      </w:r>
      <w:r>
        <w:rPr>
          <w:rFonts w:cs="Arial"/>
          <w:sz w:val="20"/>
          <w:szCs w:val="20"/>
          <w:lang w:val="en-US" w:eastAsia="nl-NL"/>
        </w:rPr>
        <w:t xml:space="preserve">on </w:t>
      </w:r>
      <w:r>
        <w:rPr>
          <w:rFonts w:cs="Arial"/>
          <w:sz w:val="20"/>
          <w:szCs w:val="20"/>
          <w:lang w:eastAsia="nl-NL"/>
        </w:rPr>
        <w:fldChar w:fldCharType="begin">
          <w:ffData>
            <w:name w:val=""/>
            <w:enabled/>
            <w:calcOnExit w:val="0"/>
            <w:textInput>
              <w:default w:val="[date]"/>
            </w:textInput>
          </w:ffData>
        </w:fldChar>
      </w:r>
      <w:r w:rsidRPr="00090D08">
        <w:rPr>
          <w:rFonts w:cs="Arial"/>
          <w:sz w:val="20"/>
          <w:szCs w:val="20"/>
          <w:lang w:val="en-US" w:eastAsia="nl-NL"/>
        </w:rPr>
        <w:instrText xml:space="preserve"> FORMTEXT </w:instrText>
      </w:r>
      <w:r>
        <w:rPr>
          <w:rFonts w:cs="Arial"/>
          <w:sz w:val="20"/>
          <w:szCs w:val="20"/>
          <w:lang w:eastAsia="nl-NL"/>
        </w:rPr>
      </w:r>
      <w:r>
        <w:rPr>
          <w:rFonts w:cs="Arial"/>
          <w:sz w:val="20"/>
          <w:szCs w:val="20"/>
          <w:lang w:eastAsia="nl-NL"/>
        </w:rPr>
        <w:fldChar w:fldCharType="separate"/>
      </w:r>
      <w:r w:rsidRPr="00090D08">
        <w:rPr>
          <w:rFonts w:cs="Arial"/>
          <w:noProof/>
          <w:sz w:val="20"/>
          <w:szCs w:val="20"/>
          <w:lang w:val="en-US" w:eastAsia="nl-NL"/>
        </w:rPr>
        <w:t>[date]</w:t>
      </w:r>
      <w:r>
        <w:rPr>
          <w:rFonts w:cs="Arial"/>
          <w:sz w:val="20"/>
          <w:szCs w:val="20"/>
          <w:lang w:eastAsia="nl-NL"/>
        </w:rPr>
        <w:fldChar w:fldCharType="end"/>
      </w:r>
      <w:r w:rsidRPr="00090D08">
        <w:rPr>
          <w:rFonts w:cs="Arial"/>
          <w:sz w:val="20"/>
          <w:szCs w:val="20"/>
          <w:lang w:val="en-US" w:eastAsia="nl-NL"/>
        </w:rPr>
        <w:t>.</w:t>
      </w:r>
    </w:p>
    <w:p w14:paraId="37758E37" w14:textId="77777777" w:rsidR="00F161C7" w:rsidRDefault="00F161C7" w:rsidP="00F161C7">
      <w:pPr>
        <w:rPr>
          <w:rFonts w:cs="Arial"/>
          <w:sz w:val="20"/>
          <w:szCs w:val="20"/>
          <w:lang w:val="en-US" w:eastAsia="nl-NL"/>
        </w:rPr>
      </w:pPr>
    </w:p>
    <w:p w14:paraId="33DD934C" w14:textId="77777777" w:rsidR="00F161C7" w:rsidRPr="00D36391" w:rsidRDefault="00F161C7" w:rsidP="00F161C7">
      <w:pPr>
        <w:rPr>
          <w:rFonts w:cs="Arial"/>
          <w:sz w:val="20"/>
          <w:szCs w:val="20"/>
          <w:lang w:val="en-US" w:eastAsia="nl-NL"/>
        </w:rPr>
      </w:pPr>
    </w:p>
    <w:p w14:paraId="566890BE" w14:textId="1D99BB5E" w:rsidR="00F161C7" w:rsidRPr="00D36391" w:rsidRDefault="00F161C7" w:rsidP="00F161C7">
      <w:pPr>
        <w:rPr>
          <w:rFonts w:cs="Arial"/>
          <w:sz w:val="20"/>
          <w:szCs w:val="20"/>
          <w:lang w:val="en-US" w:eastAsia="nl-NL"/>
        </w:rPr>
      </w:pPr>
      <w:r w:rsidRPr="00D36391">
        <w:rPr>
          <w:rFonts w:cs="Arial"/>
          <w:sz w:val="20"/>
          <w:szCs w:val="20"/>
          <w:lang w:val="en-US" w:eastAsia="nl-NL"/>
        </w:rPr>
        <w:t xml:space="preserve">Approved by the Faculty Joint Assembly, on </w:t>
      </w:r>
      <w:r>
        <w:rPr>
          <w:rFonts w:cs="Arial"/>
          <w:sz w:val="20"/>
          <w:szCs w:val="20"/>
          <w:lang w:eastAsia="nl-NL"/>
        </w:rPr>
        <w:fldChar w:fldCharType="begin">
          <w:ffData>
            <w:name w:val=""/>
            <w:enabled/>
            <w:calcOnExit w:val="0"/>
            <w:textInput>
              <w:default w:val="[date]"/>
            </w:textInput>
          </w:ffData>
        </w:fldChar>
      </w:r>
      <w:r w:rsidRPr="00306B99">
        <w:rPr>
          <w:rFonts w:cs="Arial"/>
          <w:sz w:val="20"/>
          <w:szCs w:val="20"/>
          <w:lang w:val="en-US" w:eastAsia="nl-NL"/>
        </w:rPr>
        <w:instrText xml:space="preserve"> FORMTEXT </w:instrText>
      </w:r>
      <w:r>
        <w:rPr>
          <w:rFonts w:cs="Arial"/>
          <w:sz w:val="20"/>
          <w:szCs w:val="20"/>
          <w:lang w:eastAsia="nl-NL"/>
        </w:rPr>
      </w:r>
      <w:r>
        <w:rPr>
          <w:rFonts w:cs="Arial"/>
          <w:sz w:val="20"/>
          <w:szCs w:val="20"/>
          <w:lang w:eastAsia="nl-NL"/>
        </w:rPr>
        <w:fldChar w:fldCharType="separate"/>
      </w:r>
      <w:r w:rsidRPr="00306B99">
        <w:rPr>
          <w:rFonts w:cs="Arial"/>
          <w:noProof/>
          <w:sz w:val="20"/>
          <w:szCs w:val="20"/>
          <w:lang w:val="en-US" w:eastAsia="nl-NL"/>
        </w:rPr>
        <w:t>[date]</w:t>
      </w:r>
      <w:r>
        <w:rPr>
          <w:rFonts w:cs="Arial"/>
          <w:sz w:val="20"/>
          <w:szCs w:val="20"/>
          <w:lang w:eastAsia="nl-NL"/>
        </w:rPr>
        <w:fldChar w:fldCharType="end"/>
      </w:r>
      <w:r w:rsidRPr="007167BD">
        <w:rPr>
          <w:rFonts w:cs="Arial"/>
          <w:sz w:val="20"/>
          <w:szCs w:val="20"/>
          <w:lang w:val="en-US" w:eastAsia="nl-NL"/>
        </w:rPr>
        <w:t>.</w:t>
      </w:r>
    </w:p>
    <w:p w14:paraId="0485A377" w14:textId="77777777" w:rsidR="00F161C7" w:rsidRDefault="00F161C7" w:rsidP="00F161C7">
      <w:pPr>
        <w:rPr>
          <w:rFonts w:cs="Arial"/>
          <w:sz w:val="20"/>
          <w:szCs w:val="20"/>
          <w:lang w:val="en-US" w:eastAsia="nl-NL"/>
        </w:rPr>
      </w:pPr>
    </w:p>
    <w:p w14:paraId="15DCC8ED" w14:textId="77777777" w:rsidR="00F161C7" w:rsidRPr="00D36391" w:rsidRDefault="00F161C7" w:rsidP="00F161C7">
      <w:pPr>
        <w:rPr>
          <w:rFonts w:cs="Arial"/>
          <w:sz w:val="20"/>
          <w:szCs w:val="20"/>
          <w:lang w:val="en-US" w:eastAsia="nl-NL"/>
        </w:rPr>
      </w:pPr>
    </w:p>
    <w:p w14:paraId="5214E485" w14:textId="37E91D6B" w:rsidR="00F161C7" w:rsidRPr="00701469" w:rsidRDefault="00F161C7" w:rsidP="00F161C7">
      <w:pPr>
        <w:rPr>
          <w:rFonts w:cs="Arial"/>
          <w:b/>
          <w:sz w:val="20"/>
          <w:szCs w:val="20"/>
          <w:lang w:val="en-US" w:eastAsia="nl-NL"/>
        </w:rPr>
      </w:pPr>
      <w:r w:rsidRPr="00D36391">
        <w:rPr>
          <w:rFonts w:cs="Arial"/>
          <w:sz w:val="20"/>
          <w:szCs w:val="20"/>
          <w:lang w:val="en-US" w:eastAsia="nl-NL"/>
        </w:rPr>
        <w:t xml:space="preserve">Adopted by the board of the Faculty </w:t>
      </w:r>
      <w:r>
        <w:rPr>
          <w:rFonts w:cs="Arial"/>
          <w:sz w:val="20"/>
          <w:szCs w:val="20"/>
          <w:lang w:val="en-US" w:eastAsia="nl-NL"/>
        </w:rPr>
        <w:t>of Science o</w:t>
      </w:r>
      <w:r w:rsidRPr="00D36391">
        <w:rPr>
          <w:rFonts w:cs="Arial"/>
          <w:sz w:val="20"/>
          <w:szCs w:val="20"/>
          <w:lang w:val="en-US" w:eastAsia="nl-NL"/>
        </w:rPr>
        <w:t>n</w:t>
      </w:r>
      <w:r>
        <w:rPr>
          <w:rFonts w:cs="Arial"/>
          <w:sz w:val="20"/>
          <w:szCs w:val="20"/>
          <w:lang w:val="en-US" w:eastAsia="nl-NL"/>
        </w:rPr>
        <w:t xml:space="preserve"> </w:t>
      </w:r>
      <w:r>
        <w:rPr>
          <w:rFonts w:cs="Arial"/>
          <w:sz w:val="20"/>
          <w:szCs w:val="20"/>
          <w:lang w:eastAsia="nl-NL"/>
        </w:rPr>
        <w:fldChar w:fldCharType="begin">
          <w:ffData>
            <w:name w:val=""/>
            <w:enabled/>
            <w:calcOnExit w:val="0"/>
            <w:textInput>
              <w:default w:val="[date]"/>
            </w:textInput>
          </w:ffData>
        </w:fldChar>
      </w:r>
      <w:r w:rsidRPr="00306B99">
        <w:rPr>
          <w:rFonts w:cs="Arial"/>
          <w:sz w:val="20"/>
          <w:szCs w:val="20"/>
          <w:lang w:val="en-US" w:eastAsia="nl-NL"/>
        </w:rPr>
        <w:instrText xml:space="preserve"> FORMTEXT </w:instrText>
      </w:r>
      <w:r>
        <w:rPr>
          <w:rFonts w:cs="Arial"/>
          <w:sz w:val="20"/>
          <w:szCs w:val="20"/>
          <w:lang w:eastAsia="nl-NL"/>
        </w:rPr>
      </w:r>
      <w:r>
        <w:rPr>
          <w:rFonts w:cs="Arial"/>
          <w:sz w:val="20"/>
          <w:szCs w:val="20"/>
          <w:lang w:eastAsia="nl-NL"/>
        </w:rPr>
        <w:fldChar w:fldCharType="separate"/>
      </w:r>
      <w:r w:rsidRPr="00306B99">
        <w:rPr>
          <w:rFonts w:cs="Arial"/>
          <w:noProof/>
          <w:sz w:val="20"/>
          <w:szCs w:val="20"/>
          <w:lang w:val="en-US" w:eastAsia="nl-NL"/>
        </w:rPr>
        <w:t>[date]</w:t>
      </w:r>
      <w:r>
        <w:rPr>
          <w:rFonts w:cs="Arial"/>
          <w:sz w:val="20"/>
          <w:szCs w:val="20"/>
          <w:lang w:eastAsia="nl-NL"/>
        </w:rPr>
        <w:fldChar w:fldCharType="end"/>
      </w:r>
      <w:r w:rsidRPr="007167BD">
        <w:rPr>
          <w:rFonts w:cs="Arial"/>
          <w:sz w:val="20"/>
          <w:szCs w:val="20"/>
          <w:lang w:val="en-US" w:eastAsia="nl-NL"/>
        </w:rPr>
        <w:t>.</w:t>
      </w:r>
    </w:p>
    <w:p w14:paraId="5A3BC3CB" w14:textId="77777777" w:rsidR="00A556D1" w:rsidRPr="00C024B8" w:rsidRDefault="00A556D1" w:rsidP="00ED6C86">
      <w:pPr>
        <w:rPr>
          <w:rFonts w:eastAsia="Arial" w:cs="Arial"/>
          <w:sz w:val="20"/>
          <w:szCs w:val="20"/>
          <w:lang w:val="en-US"/>
        </w:rPr>
      </w:pPr>
      <w:r>
        <w:rPr>
          <w:rFonts w:eastAsia="Arial" w:cs="Arial"/>
          <w:sz w:val="20"/>
          <w:szCs w:val="20"/>
          <w:lang w:val="en-GB"/>
        </w:rPr>
        <w:br w:type="page"/>
      </w:r>
    </w:p>
    <w:p w14:paraId="7080A715" w14:textId="61B1348D" w:rsidR="00546C0C" w:rsidRPr="00C024B8" w:rsidRDefault="00546C0C" w:rsidP="00A7754C">
      <w:pPr>
        <w:pStyle w:val="Heading1"/>
      </w:pPr>
      <w:bookmarkStart w:id="374" w:name="_Toc422124521"/>
      <w:bookmarkStart w:id="375" w:name="_Toc422070409"/>
      <w:bookmarkStart w:id="376" w:name="_Toc523997458"/>
      <w:bookmarkStart w:id="377" w:name="_Toc493867151"/>
      <w:bookmarkStart w:id="378" w:name="_Toc176888877"/>
      <w:r>
        <w:lastRenderedPageBreak/>
        <w:t>Appendix I</w:t>
      </w:r>
      <w:bookmarkEnd w:id="374"/>
      <w:bookmarkEnd w:id="375"/>
      <w:r>
        <w:br/>
        <w:t>Overview of articles that must be included in the OER</w:t>
      </w:r>
      <w:bookmarkEnd w:id="376"/>
      <w:bookmarkEnd w:id="377"/>
      <w:bookmarkEnd w:id="378"/>
    </w:p>
    <w:p w14:paraId="603B81D9" w14:textId="50086743" w:rsidR="007A598F" w:rsidRPr="00C024B8" w:rsidRDefault="00D74313" w:rsidP="00ED6C86">
      <w:pPr>
        <w:widowControl/>
        <w:rPr>
          <w:i/>
          <w:sz w:val="20"/>
          <w:szCs w:val="20"/>
          <w:lang w:val="en-US"/>
        </w:rPr>
      </w:pPr>
      <w:r>
        <w:rPr>
          <w:i/>
          <w:iCs/>
          <w:sz w:val="20"/>
          <w:szCs w:val="20"/>
          <w:lang w:val="en-GB"/>
        </w:rPr>
        <w:t>Based on Article 7.13, paragraph 2 and Article 7.30b, paragraph 2 of the WHW.</w:t>
      </w:r>
    </w:p>
    <w:p w14:paraId="6639ED25" w14:textId="77777777" w:rsidR="00D74313" w:rsidRPr="00C024B8" w:rsidRDefault="00D74313" w:rsidP="00ED6C86">
      <w:pPr>
        <w:rPr>
          <w:lang w:val="en-US"/>
        </w:rPr>
      </w:pPr>
    </w:p>
    <w:p w14:paraId="3ECA28E8" w14:textId="77777777" w:rsidR="00546C0C" w:rsidRPr="00E016C8" w:rsidRDefault="00546C0C" w:rsidP="00ED6C86">
      <w:pPr>
        <w:rPr>
          <w:rFonts w:eastAsia="Times New Roman" w:cs="Arial"/>
          <w:sz w:val="20"/>
          <w:szCs w:val="20"/>
        </w:rPr>
      </w:pPr>
      <w:r>
        <w:rPr>
          <w:sz w:val="20"/>
          <w:szCs w:val="20"/>
          <w:lang w:val="en-GB"/>
        </w:rPr>
        <w:t>Section A: Faculty section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2722"/>
      </w:tblGrid>
      <w:tr w:rsidR="00546C0C" w:rsidRPr="00E016C8" w14:paraId="71DC7BE1" w14:textId="77777777" w:rsidTr="007167BD">
        <w:tc>
          <w:tcPr>
            <w:tcW w:w="8784" w:type="dxa"/>
            <w:gridSpan w:val="2"/>
            <w:shd w:val="clear" w:color="auto" w:fill="DBE5F1" w:themeFill="accent1" w:themeFillTint="33"/>
          </w:tcPr>
          <w:p w14:paraId="6C902B5D" w14:textId="77777777" w:rsidR="00546C0C" w:rsidRPr="00E016C8" w:rsidRDefault="00546C0C" w:rsidP="00ED6C86">
            <w:pPr>
              <w:spacing w:line="276" w:lineRule="auto"/>
              <w:rPr>
                <w:rFonts w:eastAsia="Times New Roman"/>
                <w:color w:val="365F91" w:themeColor="accent1" w:themeShade="BF"/>
              </w:rPr>
            </w:pPr>
            <w:bookmarkStart w:id="379" w:name="_Toc497315675"/>
            <w:bookmarkStart w:id="380" w:name="_Toc497484067"/>
            <w:bookmarkStart w:id="381" w:name="_Toc523997188"/>
            <w:bookmarkStart w:id="382" w:name="_Toc523997459"/>
            <w:bookmarkStart w:id="383" w:name="_Toc524007329"/>
            <w:r>
              <w:rPr>
                <w:rFonts w:eastAsiaTheme="majorEastAsia" w:cs="Arial"/>
                <w:b/>
                <w:bCs/>
                <w:color w:val="1F497D"/>
                <w:sz w:val="18"/>
                <w:szCs w:val="18"/>
                <w:lang w:val="en-GB"/>
              </w:rPr>
              <w:t>2. Study programme structure</w:t>
            </w:r>
            <w:bookmarkEnd w:id="379"/>
            <w:bookmarkEnd w:id="380"/>
            <w:bookmarkEnd w:id="381"/>
            <w:bookmarkEnd w:id="382"/>
            <w:bookmarkEnd w:id="383"/>
          </w:p>
        </w:tc>
      </w:tr>
      <w:tr w:rsidR="00546C0C" w:rsidRPr="00E016C8" w14:paraId="4CB7AAB5" w14:textId="77777777" w:rsidTr="007167BD">
        <w:tc>
          <w:tcPr>
            <w:tcW w:w="6062" w:type="dxa"/>
          </w:tcPr>
          <w:p w14:paraId="32895290" w14:textId="77777777" w:rsidR="00546C0C" w:rsidRPr="00C024B8" w:rsidRDefault="00546C0C" w:rsidP="00ED6C86">
            <w:pPr>
              <w:spacing w:line="276" w:lineRule="auto"/>
              <w:ind w:left="284"/>
              <w:rPr>
                <w:sz w:val="18"/>
                <w:szCs w:val="18"/>
                <w:lang w:val="en-US"/>
              </w:rPr>
            </w:pPr>
            <w:r>
              <w:rPr>
                <w:sz w:val="18"/>
                <w:szCs w:val="18"/>
                <w:lang w:val="en-GB"/>
              </w:rPr>
              <w:t>Article 2.1 Structure of academic year and units of education</w:t>
            </w:r>
          </w:p>
        </w:tc>
        <w:tc>
          <w:tcPr>
            <w:tcW w:w="2722" w:type="dxa"/>
          </w:tcPr>
          <w:p w14:paraId="5931207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e</w:t>
            </w:r>
          </w:p>
        </w:tc>
      </w:tr>
      <w:tr w:rsidR="00546C0C" w:rsidRPr="00E016C8" w14:paraId="11F3CC4A" w14:textId="77777777" w:rsidTr="007167BD">
        <w:tc>
          <w:tcPr>
            <w:tcW w:w="8784" w:type="dxa"/>
            <w:gridSpan w:val="2"/>
            <w:shd w:val="clear" w:color="auto" w:fill="DBE5F1" w:themeFill="accent1" w:themeFillTint="33"/>
          </w:tcPr>
          <w:p w14:paraId="3D1CB90C" w14:textId="77777777" w:rsidR="00546C0C" w:rsidRPr="00E016C8" w:rsidRDefault="00546C0C" w:rsidP="00ED6C86">
            <w:pPr>
              <w:spacing w:line="276" w:lineRule="auto"/>
              <w:rPr>
                <w:rFonts w:eastAsia="Times New Roman"/>
                <w:color w:val="365F91" w:themeColor="accent1" w:themeShade="BF"/>
              </w:rPr>
            </w:pPr>
            <w:bookmarkStart w:id="384" w:name="_Toc497315676"/>
            <w:bookmarkStart w:id="385" w:name="_Toc497484068"/>
            <w:bookmarkStart w:id="386" w:name="_Toc523997189"/>
            <w:bookmarkStart w:id="387" w:name="_Toc523997460"/>
            <w:bookmarkStart w:id="388" w:name="_Toc524007330"/>
            <w:r>
              <w:rPr>
                <w:rFonts w:eastAsiaTheme="majorEastAsia" w:cs="Arial"/>
                <w:b/>
                <w:bCs/>
                <w:color w:val="1F497D"/>
                <w:sz w:val="18"/>
                <w:szCs w:val="18"/>
                <w:lang w:val="en-GB"/>
              </w:rPr>
              <w:t>3. Assessment and examination</w:t>
            </w:r>
            <w:bookmarkEnd w:id="384"/>
            <w:bookmarkEnd w:id="385"/>
            <w:bookmarkEnd w:id="386"/>
            <w:bookmarkEnd w:id="387"/>
            <w:bookmarkEnd w:id="388"/>
          </w:p>
        </w:tc>
      </w:tr>
      <w:tr w:rsidR="00546C0C" w:rsidRPr="00E016C8" w14:paraId="31E7033F" w14:textId="77777777" w:rsidTr="007167BD">
        <w:tc>
          <w:tcPr>
            <w:tcW w:w="6062" w:type="dxa"/>
          </w:tcPr>
          <w:p w14:paraId="50F0FEEF" w14:textId="77777777" w:rsidR="00546C0C" w:rsidRPr="00E016C8" w:rsidRDefault="00546C0C" w:rsidP="00ED6C86">
            <w:pPr>
              <w:spacing w:line="276" w:lineRule="auto"/>
              <w:ind w:left="284"/>
              <w:rPr>
                <w:sz w:val="18"/>
                <w:szCs w:val="18"/>
              </w:rPr>
            </w:pPr>
            <w:r>
              <w:rPr>
                <w:sz w:val="18"/>
                <w:szCs w:val="18"/>
                <w:lang w:val="en-GB"/>
              </w:rPr>
              <w:t>Article 3.2 Type of examination</w:t>
            </w:r>
          </w:p>
        </w:tc>
        <w:tc>
          <w:tcPr>
            <w:tcW w:w="2722" w:type="dxa"/>
          </w:tcPr>
          <w:p w14:paraId="4870FEA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h, l, j</w:t>
            </w:r>
          </w:p>
        </w:tc>
      </w:tr>
      <w:tr w:rsidR="00546C0C" w:rsidRPr="00E016C8" w14:paraId="671A817D" w14:textId="77777777" w:rsidTr="007167BD">
        <w:tc>
          <w:tcPr>
            <w:tcW w:w="6062" w:type="dxa"/>
          </w:tcPr>
          <w:p w14:paraId="06745DE9" w14:textId="77777777" w:rsidR="00546C0C" w:rsidRPr="00E016C8" w:rsidRDefault="00546C0C" w:rsidP="00ED6C86">
            <w:pPr>
              <w:spacing w:line="276" w:lineRule="auto"/>
              <w:ind w:left="284"/>
              <w:rPr>
                <w:sz w:val="18"/>
                <w:szCs w:val="18"/>
              </w:rPr>
            </w:pPr>
            <w:r>
              <w:rPr>
                <w:sz w:val="18"/>
                <w:szCs w:val="18"/>
                <w:lang w:val="en-GB"/>
              </w:rPr>
              <w:t>Article 3.3 Oral examinations</w:t>
            </w:r>
          </w:p>
        </w:tc>
        <w:tc>
          <w:tcPr>
            <w:tcW w:w="2722" w:type="dxa"/>
          </w:tcPr>
          <w:p w14:paraId="394354D7"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l, n</w:t>
            </w:r>
          </w:p>
        </w:tc>
      </w:tr>
      <w:tr w:rsidR="00546C0C" w:rsidRPr="00E016C8" w14:paraId="08EBB1FA" w14:textId="77777777" w:rsidTr="007167BD">
        <w:tc>
          <w:tcPr>
            <w:tcW w:w="6062" w:type="dxa"/>
          </w:tcPr>
          <w:p w14:paraId="7EE679E3" w14:textId="77777777" w:rsidR="00546C0C" w:rsidRPr="00C024B8" w:rsidRDefault="00546C0C" w:rsidP="00ED6C86">
            <w:pPr>
              <w:spacing w:line="276" w:lineRule="auto"/>
              <w:ind w:left="284"/>
              <w:rPr>
                <w:sz w:val="18"/>
                <w:szCs w:val="18"/>
                <w:lang w:val="en-US"/>
              </w:rPr>
            </w:pPr>
            <w:r>
              <w:rPr>
                <w:sz w:val="18"/>
                <w:szCs w:val="18"/>
                <w:lang w:val="en-GB"/>
              </w:rPr>
              <w:t>Article 3.4 Determining and announcing results</w:t>
            </w:r>
          </w:p>
        </w:tc>
        <w:tc>
          <w:tcPr>
            <w:tcW w:w="2722" w:type="dxa"/>
          </w:tcPr>
          <w:p w14:paraId="6ADF05BA"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o</w:t>
            </w:r>
          </w:p>
        </w:tc>
      </w:tr>
      <w:tr w:rsidR="00546C0C" w:rsidRPr="00E016C8" w14:paraId="431FCC9A" w14:textId="77777777" w:rsidTr="007167BD">
        <w:tc>
          <w:tcPr>
            <w:tcW w:w="6062" w:type="dxa"/>
          </w:tcPr>
          <w:p w14:paraId="55176B9B" w14:textId="77777777" w:rsidR="00546C0C" w:rsidRPr="00E016C8" w:rsidRDefault="00546C0C" w:rsidP="00ED6C86">
            <w:pPr>
              <w:spacing w:line="276" w:lineRule="auto"/>
              <w:ind w:left="284"/>
              <w:rPr>
                <w:sz w:val="18"/>
                <w:szCs w:val="18"/>
              </w:rPr>
            </w:pPr>
            <w:r>
              <w:rPr>
                <w:sz w:val="18"/>
                <w:szCs w:val="18"/>
                <w:lang w:val="en-GB"/>
              </w:rPr>
              <w:t>Article 3.5 Examination opportunities</w:t>
            </w:r>
          </w:p>
        </w:tc>
        <w:tc>
          <w:tcPr>
            <w:tcW w:w="2722" w:type="dxa"/>
          </w:tcPr>
          <w:p w14:paraId="7E880474"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h, j</w:t>
            </w:r>
          </w:p>
        </w:tc>
      </w:tr>
      <w:tr w:rsidR="00546C0C" w:rsidRPr="00E016C8" w14:paraId="114EDADA" w14:textId="77777777" w:rsidTr="007167BD">
        <w:tc>
          <w:tcPr>
            <w:tcW w:w="6062" w:type="dxa"/>
          </w:tcPr>
          <w:p w14:paraId="35F91087" w14:textId="77777777" w:rsidR="00546C0C" w:rsidRPr="00E016C8" w:rsidRDefault="00546C0C" w:rsidP="00ED6C86">
            <w:pPr>
              <w:spacing w:line="276" w:lineRule="auto"/>
              <w:ind w:left="284"/>
              <w:rPr>
                <w:sz w:val="18"/>
                <w:szCs w:val="18"/>
              </w:rPr>
            </w:pPr>
            <w:r>
              <w:rPr>
                <w:sz w:val="18"/>
                <w:szCs w:val="18"/>
                <w:lang w:val="en-GB"/>
              </w:rPr>
              <w:t>Article 3.7 Exemption</w:t>
            </w:r>
          </w:p>
        </w:tc>
        <w:tc>
          <w:tcPr>
            <w:tcW w:w="2722" w:type="dxa"/>
          </w:tcPr>
          <w:p w14:paraId="2EFBEA0E"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r</w:t>
            </w:r>
          </w:p>
        </w:tc>
      </w:tr>
      <w:tr w:rsidR="00546C0C" w:rsidRPr="00E016C8" w14:paraId="5BAB25AA" w14:textId="77777777" w:rsidTr="007167BD">
        <w:tc>
          <w:tcPr>
            <w:tcW w:w="6062" w:type="dxa"/>
          </w:tcPr>
          <w:p w14:paraId="192EA6C7" w14:textId="77777777" w:rsidR="00546C0C" w:rsidRPr="00C024B8" w:rsidRDefault="00546C0C" w:rsidP="00ED6C86">
            <w:pPr>
              <w:spacing w:line="276" w:lineRule="auto"/>
              <w:ind w:left="284"/>
              <w:rPr>
                <w:sz w:val="18"/>
                <w:szCs w:val="18"/>
                <w:lang w:val="en-US"/>
              </w:rPr>
            </w:pPr>
            <w:r>
              <w:rPr>
                <w:sz w:val="18"/>
                <w:szCs w:val="18"/>
                <w:lang w:val="en-GB"/>
              </w:rPr>
              <w:t>Article 3.8 Validity period for results</w:t>
            </w:r>
          </w:p>
        </w:tc>
        <w:tc>
          <w:tcPr>
            <w:tcW w:w="2722" w:type="dxa"/>
          </w:tcPr>
          <w:p w14:paraId="2DC0E202"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k</w:t>
            </w:r>
          </w:p>
        </w:tc>
      </w:tr>
      <w:tr w:rsidR="00546C0C" w:rsidRPr="00E016C8" w14:paraId="4E754DA3" w14:textId="77777777" w:rsidTr="007167BD">
        <w:tc>
          <w:tcPr>
            <w:tcW w:w="6062" w:type="dxa"/>
          </w:tcPr>
          <w:p w14:paraId="4FD0DAC6" w14:textId="77777777" w:rsidR="00546C0C" w:rsidRPr="00C024B8" w:rsidRDefault="00546C0C" w:rsidP="00ED6C86">
            <w:pPr>
              <w:spacing w:line="276" w:lineRule="auto"/>
              <w:ind w:left="284"/>
              <w:rPr>
                <w:sz w:val="18"/>
                <w:szCs w:val="18"/>
                <w:lang w:val="en-US"/>
              </w:rPr>
            </w:pPr>
            <w:r>
              <w:rPr>
                <w:sz w:val="18"/>
                <w:szCs w:val="18"/>
                <w:lang w:val="en-GB"/>
              </w:rPr>
              <w:t>Article 3.9 Right of inspection and post-examination discussion</w:t>
            </w:r>
          </w:p>
        </w:tc>
        <w:tc>
          <w:tcPr>
            <w:tcW w:w="2722" w:type="dxa"/>
          </w:tcPr>
          <w:p w14:paraId="1A65CCFA"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p, q</w:t>
            </w:r>
          </w:p>
        </w:tc>
      </w:tr>
      <w:tr w:rsidR="00546C0C" w:rsidRPr="00437AD5" w14:paraId="2A7763D5" w14:textId="77777777" w:rsidTr="007167BD">
        <w:tc>
          <w:tcPr>
            <w:tcW w:w="8784" w:type="dxa"/>
            <w:gridSpan w:val="2"/>
            <w:shd w:val="clear" w:color="auto" w:fill="DBE5F1" w:themeFill="accent1" w:themeFillTint="33"/>
          </w:tcPr>
          <w:p w14:paraId="0530569C" w14:textId="77777777" w:rsidR="00546C0C" w:rsidRPr="00C024B8" w:rsidRDefault="00546C0C" w:rsidP="00ED6C86">
            <w:pPr>
              <w:spacing w:line="276" w:lineRule="auto"/>
              <w:rPr>
                <w:rFonts w:eastAsia="Times New Roman"/>
                <w:color w:val="365F91" w:themeColor="accent1" w:themeShade="BF"/>
                <w:lang w:val="en-US"/>
              </w:rPr>
            </w:pPr>
            <w:bookmarkStart w:id="389" w:name="_Toc497315677"/>
            <w:bookmarkStart w:id="390" w:name="_Toc497484069"/>
            <w:bookmarkStart w:id="391" w:name="_Toc523997190"/>
            <w:bookmarkStart w:id="392" w:name="_Toc523997461"/>
            <w:bookmarkStart w:id="393" w:name="_Toc524007331"/>
            <w:r>
              <w:rPr>
                <w:rFonts w:eastAsiaTheme="majorEastAsia" w:cs="Arial"/>
                <w:b/>
                <w:bCs/>
                <w:color w:val="1F497D"/>
                <w:sz w:val="18"/>
                <w:szCs w:val="18"/>
                <w:lang w:val="en-GB"/>
              </w:rPr>
              <w:t>4. Academic student counselling and study progress</w:t>
            </w:r>
            <w:bookmarkEnd w:id="389"/>
            <w:bookmarkEnd w:id="390"/>
            <w:bookmarkEnd w:id="391"/>
            <w:bookmarkEnd w:id="392"/>
            <w:bookmarkEnd w:id="393"/>
          </w:p>
        </w:tc>
      </w:tr>
      <w:tr w:rsidR="00546C0C" w:rsidRPr="00E016C8" w14:paraId="6A5B7631" w14:textId="77777777" w:rsidTr="007167BD">
        <w:tc>
          <w:tcPr>
            <w:tcW w:w="6062" w:type="dxa"/>
          </w:tcPr>
          <w:p w14:paraId="413DAEF5" w14:textId="77777777" w:rsidR="00546C0C" w:rsidRPr="00C024B8" w:rsidRDefault="00546C0C" w:rsidP="00ED6C86">
            <w:pPr>
              <w:spacing w:line="276" w:lineRule="auto"/>
              <w:ind w:left="284"/>
              <w:rPr>
                <w:sz w:val="18"/>
                <w:szCs w:val="18"/>
                <w:lang w:val="en-US"/>
              </w:rPr>
            </w:pPr>
            <w:r>
              <w:rPr>
                <w:sz w:val="18"/>
                <w:szCs w:val="18"/>
                <w:lang w:val="en-GB"/>
              </w:rPr>
              <w:t>Article 4.1 Administration of study progress and academic student counselling</w:t>
            </w:r>
          </w:p>
        </w:tc>
        <w:tc>
          <w:tcPr>
            <w:tcW w:w="2722" w:type="dxa"/>
          </w:tcPr>
          <w:p w14:paraId="766DB8E7"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u</w:t>
            </w:r>
          </w:p>
        </w:tc>
      </w:tr>
      <w:tr w:rsidR="00546C0C" w:rsidRPr="00E016C8" w14:paraId="31181269" w14:textId="77777777" w:rsidTr="007167BD">
        <w:tc>
          <w:tcPr>
            <w:tcW w:w="6062" w:type="dxa"/>
          </w:tcPr>
          <w:p w14:paraId="51D234CE" w14:textId="5840CA0A" w:rsidR="00546C0C" w:rsidRPr="00C024B8" w:rsidRDefault="00546C0C" w:rsidP="00A809E5">
            <w:pPr>
              <w:spacing w:line="276" w:lineRule="auto"/>
              <w:ind w:left="284"/>
              <w:rPr>
                <w:sz w:val="18"/>
                <w:szCs w:val="18"/>
                <w:lang w:val="en-US"/>
              </w:rPr>
            </w:pPr>
            <w:r>
              <w:rPr>
                <w:sz w:val="18"/>
                <w:szCs w:val="18"/>
                <w:lang w:val="en-GB"/>
              </w:rPr>
              <w:t>Article 4.2 Facilities for students with a disability</w:t>
            </w:r>
          </w:p>
        </w:tc>
        <w:tc>
          <w:tcPr>
            <w:tcW w:w="2722" w:type="dxa"/>
          </w:tcPr>
          <w:p w14:paraId="0840981C"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m</w:t>
            </w:r>
          </w:p>
        </w:tc>
      </w:tr>
    </w:tbl>
    <w:p w14:paraId="03870E61" w14:textId="77777777" w:rsidR="00546C0C" w:rsidRDefault="00546C0C" w:rsidP="00ED6C86"/>
    <w:p w14:paraId="6F3F569C" w14:textId="77777777" w:rsidR="00546C0C" w:rsidRPr="00C024B8" w:rsidRDefault="00546C0C" w:rsidP="00ED6C86">
      <w:pPr>
        <w:rPr>
          <w:lang w:val="en-US"/>
        </w:rPr>
      </w:pPr>
      <w:r>
        <w:rPr>
          <w:sz w:val="20"/>
          <w:szCs w:val="20"/>
          <w:lang w:val="en-GB"/>
        </w:rPr>
        <w:t>Section B1: Programme specific – general provisions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2722"/>
      </w:tblGrid>
      <w:tr w:rsidR="00546C0C" w:rsidRPr="00437AD5" w14:paraId="1E741BE0" w14:textId="77777777" w:rsidTr="007167BD">
        <w:tc>
          <w:tcPr>
            <w:tcW w:w="8784" w:type="dxa"/>
            <w:gridSpan w:val="2"/>
            <w:shd w:val="clear" w:color="auto" w:fill="DBE5F1" w:themeFill="accent1" w:themeFillTint="33"/>
          </w:tcPr>
          <w:p w14:paraId="6BEA816D" w14:textId="0BD1A361" w:rsidR="00546C0C" w:rsidRPr="00C024B8" w:rsidRDefault="00546C0C" w:rsidP="00ED6C86">
            <w:pPr>
              <w:spacing w:line="276" w:lineRule="auto"/>
              <w:rPr>
                <w:rFonts w:eastAsiaTheme="majorEastAsia" w:cs="Arial"/>
                <w:b/>
                <w:bCs/>
                <w:color w:val="1F497D"/>
                <w:sz w:val="18"/>
                <w:szCs w:val="18"/>
                <w:lang w:val="en-US"/>
              </w:rPr>
            </w:pPr>
            <w:bookmarkStart w:id="394" w:name="_Toc497315678"/>
            <w:bookmarkStart w:id="395" w:name="_Toc497484070"/>
            <w:bookmarkStart w:id="396" w:name="_Toc523997191"/>
            <w:bookmarkStart w:id="397" w:name="_Toc523997462"/>
            <w:bookmarkStart w:id="398" w:name="_Toc524007332"/>
            <w:r>
              <w:rPr>
                <w:rFonts w:eastAsiaTheme="majorEastAsia" w:cs="Arial"/>
                <w:b/>
                <w:bCs/>
                <w:color w:val="1F497D"/>
                <w:sz w:val="18"/>
                <w:szCs w:val="18"/>
                <w:lang w:val="en-GB"/>
              </w:rPr>
              <w:t>6. General programme information and characteristics</w:t>
            </w:r>
            <w:bookmarkEnd w:id="394"/>
            <w:bookmarkEnd w:id="395"/>
            <w:bookmarkEnd w:id="396"/>
            <w:bookmarkEnd w:id="397"/>
            <w:bookmarkEnd w:id="398"/>
          </w:p>
        </w:tc>
      </w:tr>
      <w:tr w:rsidR="00546C0C" w:rsidRPr="00E016C8" w14:paraId="2E27ED73" w14:textId="77777777" w:rsidTr="007167BD">
        <w:tc>
          <w:tcPr>
            <w:tcW w:w="6062" w:type="dxa"/>
          </w:tcPr>
          <w:p w14:paraId="675E1BCB" w14:textId="77777777" w:rsidR="00546C0C" w:rsidRPr="00E016C8" w:rsidRDefault="00546C0C" w:rsidP="00ED6C86">
            <w:pPr>
              <w:spacing w:line="276" w:lineRule="auto"/>
              <w:ind w:left="284"/>
              <w:rPr>
                <w:sz w:val="18"/>
                <w:szCs w:val="18"/>
              </w:rPr>
            </w:pPr>
            <w:r>
              <w:rPr>
                <w:sz w:val="18"/>
                <w:szCs w:val="18"/>
                <w:lang w:val="en-GB"/>
              </w:rPr>
              <w:t>Article 6.1 Study programme information</w:t>
            </w:r>
          </w:p>
        </w:tc>
        <w:tc>
          <w:tcPr>
            <w:tcW w:w="2722" w:type="dxa"/>
          </w:tcPr>
          <w:p w14:paraId="205D162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i, r</w:t>
            </w:r>
          </w:p>
        </w:tc>
      </w:tr>
      <w:tr w:rsidR="00546C0C" w:rsidRPr="00E016C8" w14:paraId="788C21E8" w14:textId="77777777" w:rsidTr="007167BD">
        <w:tc>
          <w:tcPr>
            <w:tcW w:w="6062" w:type="dxa"/>
          </w:tcPr>
          <w:p w14:paraId="4CCD245A" w14:textId="77777777" w:rsidR="00546C0C" w:rsidRPr="00C024B8" w:rsidRDefault="00546C0C" w:rsidP="00ED6C86">
            <w:pPr>
              <w:spacing w:line="276" w:lineRule="auto"/>
              <w:ind w:left="284"/>
              <w:rPr>
                <w:sz w:val="18"/>
                <w:szCs w:val="18"/>
                <w:lang w:val="en-US"/>
              </w:rPr>
            </w:pPr>
            <w:r>
              <w:rPr>
                <w:sz w:val="18"/>
                <w:szCs w:val="18"/>
                <w:lang w:val="en-GB"/>
              </w:rPr>
              <w:t>Article 6.2 Teaching formats used and modes of assessment</w:t>
            </w:r>
          </w:p>
        </w:tc>
        <w:tc>
          <w:tcPr>
            <w:tcW w:w="2722" w:type="dxa"/>
          </w:tcPr>
          <w:p w14:paraId="74F866C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l, x</w:t>
            </w:r>
          </w:p>
        </w:tc>
      </w:tr>
      <w:tr w:rsidR="00546C0C" w:rsidRPr="00E016C8" w14:paraId="343936F8" w14:textId="77777777" w:rsidTr="007167BD">
        <w:tc>
          <w:tcPr>
            <w:tcW w:w="6062" w:type="dxa"/>
          </w:tcPr>
          <w:p w14:paraId="32FDA8E9" w14:textId="77777777" w:rsidR="00546C0C" w:rsidRPr="00C024B8" w:rsidRDefault="00546C0C" w:rsidP="00ED6C86">
            <w:pPr>
              <w:spacing w:line="276" w:lineRule="auto"/>
              <w:ind w:left="284"/>
              <w:rPr>
                <w:sz w:val="18"/>
                <w:szCs w:val="18"/>
                <w:lang w:val="en-US"/>
              </w:rPr>
            </w:pPr>
            <w:r>
              <w:rPr>
                <w:sz w:val="18"/>
                <w:szCs w:val="18"/>
                <w:lang w:val="en-GB"/>
              </w:rPr>
              <w:t>[keuze:] Article 6.3 Academic student counselling</w:t>
            </w:r>
          </w:p>
        </w:tc>
        <w:tc>
          <w:tcPr>
            <w:tcW w:w="2722" w:type="dxa"/>
          </w:tcPr>
          <w:p w14:paraId="4845AE36"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u</w:t>
            </w:r>
          </w:p>
        </w:tc>
      </w:tr>
      <w:tr w:rsidR="00546C0C" w:rsidRPr="00E016C8" w14:paraId="6D10881A" w14:textId="77777777" w:rsidTr="007167BD">
        <w:tc>
          <w:tcPr>
            <w:tcW w:w="8784" w:type="dxa"/>
            <w:gridSpan w:val="2"/>
            <w:shd w:val="clear" w:color="auto" w:fill="DBE5F1" w:themeFill="accent1" w:themeFillTint="33"/>
          </w:tcPr>
          <w:p w14:paraId="11FE8A69" w14:textId="77777777" w:rsidR="00546C0C" w:rsidRPr="00E016C8" w:rsidRDefault="00546C0C" w:rsidP="00A7754C">
            <w:pPr>
              <w:rPr>
                <w:rFonts w:eastAsia="Times New Roman"/>
                <w:color w:val="365F91" w:themeColor="accent1" w:themeShade="BF"/>
              </w:rPr>
            </w:pPr>
            <w:bookmarkStart w:id="399" w:name="_Toc497315679"/>
            <w:bookmarkStart w:id="400" w:name="_Toc497484071"/>
            <w:bookmarkStart w:id="401" w:name="_Toc523997192"/>
            <w:bookmarkStart w:id="402" w:name="_Toc523997463"/>
            <w:bookmarkStart w:id="403" w:name="_Toc524007333"/>
            <w:bookmarkStart w:id="404" w:name="_Toc524007936"/>
            <w:bookmarkStart w:id="405" w:name="_Toc525658660"/>
            <w:bookmarkStart w:id="406" w:name="_Toc21097905"/>
            <w:r w:rsidRPr="00A7754C">
              <w:rPr>
                <w:rFonts w:eastAsiaTheme="majorEastAsia" w:cs="Arial"/>
                <w:b/>
                <w:bCs/>
                <w:color w:val="1F497D"/>
                <w:sz w:val="18"/>
                <w:szCs w:val="18"/>
                <w:lang w:val="en-GB"/>
              </w:rPr>
              <w:t>7. Further admission requirements</w:t>
            </w:r>
            <w:bookmarkEnd w:id="399"/>
            <w:bookmarkEnd w:id="400"/>
            <w:bookmarkEnd w:id="401"/>
            <w:bookmarkEnd w:id="402"/>
            <w:bookmarkEnd w:id="403"/>
            <w:bookmarkEnd w:id="404"/>
            <w:bookmarkEnd w:id="405"/>
            <w:bookmarkEnd w:id="406"/>
          </w:p>
        </w:tc>
      </w:tr>
      <w:tr w:rsidR="00546C0C" w:rsidRPr="00E016C8" w14:paraId="1BB2F487" w14:textId="77777777" w:rsidTr="007167BD">
        <w:tc>
          <w:tcPr>
            <w:tcW w:w="6062" w:type="dxa"/>
          </w:tcPr>
          <w:p w14:paraId="654DBC88" w14:textId="725B8E8B" w:rsidR="00546C0C" w:rsidRPr="00E016C8" w:rsidRDefault="00546C0C" w:rsidP="00ED6C86">
            <w:pPr>
              <w:spacing w:line="276" w:lineRule="auto"/>
              <w:ind w:left="284"/>
              <w:rPr>
                <w:sz w:val="18"/>
                <w:szCs w:val="18"/>
              </w:rPr>
            </w:pPr>
            <w:r>
              <w:rPr>
                <w:sz w:val="18"/>
                <w:szCs w:val="18"/>
                <w:lang w:val="en-GB"/>
              </w:rPr>
              <w:t>Article 7.2 Admission requirements</w:t>
            </w:r>
          </w:p>
        </w:tc>
        <w:tc>
          <w:tcPr>
            <w:tcW w:w="2722" w:type="dxa"/>
          </w:tcPr>
          <w:p w14:paraId="7246A849" w14:textId="4ED1DE52" w:rsidR="00546C0C" w:rsidRPr="00D74313" w:rsidRDefault="00FE4D1B" w:rsidP="00ED6C86">
            <w:pPr>
              <w:spacing w:line="276" w:lineRule="auto"/>
              <w:rPr>
                <w:rFonts w:eastAsia="Times New Roman" w:cs="Arial"/>
                <w:sz w:val="18"/>
                <w:szCs w:val="18"/>
              </w:rPr>
            </w:pPr>
            <w:r>
              <w:rPr>
                <w:rFonts w:eastAsia="Times New Roman" w:cs="Arial"/>
                <w:sz w:val="18"/>
                <w:szCs w:val="18"/>
                <w:lang w:val="en-GB"/>
              </w:rPr>
              <w:t>7.30b paragraph 1</w:t>
            </w:r>
          </w:p>
        </w:tc>
      </w:tr>
      <w:tr w:rsidR="00F658C3" w:rsidRPr="00E016C8" w14:paraId="25003BD9" w14:textId="77777777" w:rsidTr="007167BD">
        <w:tc>
          <w:tcPr>
            <w:tcW w:w="6062" w:type="dxa"/>
          </w:tcPr>
          <w:p w14:paraId="335AAF6E" w14:textId="713981B3" w:rsidR="00F658C3" w:rsidRPr="00E016C8" w:rsidRDefault="00F658C3" w:rsidP="00ED6C86">
            <w:pPr>
              <w:ind w:left="284"/>
              <w:rPr>
                <w:sz w:val="18"/>
                <w:szCs w:val="18"/>
              </w:rPr>
            </w:pPr>
            <w:r>
              <w:rPr>
                <w:sz w:val="18"/>
                <w:szCs w:val="18"/>
                <w:lang w:val="en-GB"/>
              </w:rPr>
              <w:t>Article 7.3 Selection criteria</w:t>
            </w:r>
          </w:p>
        </w:tc>
        <w:tc>
          <w:tcPr>
            <w:tcW w:w="2722" w:type="dxa"/>
          </w:tcPr>
          <w:p w14:paraId="3908E32E" w14:textId="5DEF3D60" w:rsidR="00F658C3" w:rsidRPr="00D74313" w:rsidRDefault="00F658C3" w:rsidP="00ED6C86">
            <w:pPr>
              <w:rPr>
                <w:rFonts w:eastAsia="Times New Roman" w:cs="Arial"/>
                <w:sz w:val="18"/>
                <w:szCs w:val="18"/>
              </w:rPr>
            </w:pPr>
            <w:r>
              <w:rPr>
                <w:rFonts w:eastAsia="Times New Roman" w:cs="Arial"/>
                <w:sz w:val="18"/>
                <w:szCs w:val="18"/>
                <w:lang w:val="en-GB"/>
              </w:rPr>
              <w:t>7.30b paragraphs 2 &amp; 5</w:t>
            </w:r>
          </w:p>
        </w:tc>
      </w:tr>
      <w:tr w:rsidR="00185AA8" w:rsidRPr="00E016C8" w14:paraId="440A8A49" w14:textId="77777777" w:rsidTr="007167BD">
        <w:tc>
          <w:tcPr>
            <w:tcW w:w="6062" w:type="dxa"/>
          </w:tcPr>
          <w:p w14:paraId="46677C4D" w14:textId="76C1E0EF" w:rsidR="00185AA8" w:rsidRPr="00E016C8" w:rsidRDefault="00185AA8" w:rsidP="00ED6C86">
            <w:pPr>
              <w:spacing w:line="276" w:lineRule="auto"/>
              <w:ind w:left="284"/>
              <w:rPr>
                <w:sz w:val="18"/>
                <w:szCs w:val="18"/>
              </w:rPr>
            </w:pPr>
            <w:r>
              <w:rPr>
                <w:sz w:val="18"/>
                <w:szCs w:val="18"/>
                <w:lang w:val="en-GB"/>
              </w:rPr>
              <w:t>Article 7.4 Pre-Master’s programme</w:t>
            </w:r>
          </w:p>
        </w:tc>
        <w:tc>
          <w:tcPr>
            <w:tcW w:w="2722" w:type="dxa"/>
          </w:tcPr>
          <w:p w14:paraId="0B187343" w14:textId="6FD9A46E" w:rsidR="00185AA8" w:rsidRPr="00D74313" w:rsidRDefault="00185AA8" w:rsidP="00ED6C86">
            <w:pPr>
              <w:spacing w:line="276" w:lineRule="auto"/>
              <w:rPr>
                <w:rFonts w:eastAsia="Times New Roman" w:cs="Arial"/>
                <w:sz w:val="18"/>
                <w:szCs w:val="18"/>
              </w:rPr>
            </w:pPr>
            <w:r>
              <w:rPr>
                <w:rFonts w:eastAsia="Times New Roman" w:cs="Arial"/>
                <w:sz w:val="18"/>
                <w:szCs w:val="18"/>
                <w:lang w:val="en-GB"/>
              </w:rPr>
              <w:t>7.57i section 1</w:t>
            </w:r>
          </w:p>
        </w:tc>
      </w:tr>
      <w:tr w:rsidR="00546C0C" w:rsidRPr="00E016C8" w14:paraId="50DB8E16" w14:textId="77777777" w:rsidTr="007167BD">
        <w:tc>
          <w:tcPr>
            <w:tcW w:w="8784" w:type="dxa"/>
            <w:gridSpan w:val="2"/>
            <w:shd w:val="clear" w:color="auto" w:fill="DBE5F1" w:themeFill="accent1" w:themeFillTint="33"/>
          </w:tcPr>
          <w:p w14:paraId="7C6885A2" w14:textId="77777777" w:rsidR="00546C0C" w:rsidRPr="00E64E2A" w:rsidRDefault="00546C0C" w:rsidP="00A7754C">
            <w:bookmarkStart w:id="407" w:name="_Toc497315680"/>
            <w:bookmarkStart w:id="408" w:name="_Toc497484072"/>
            <w:bookmarkStart w:id="409" w:name="_Toc523997193"/>
            <w:bookmarkStart w:id="410" w:name="_Toc523997464"/>
            <w:bookmarkStart w:id="411" w:name="_Toc524007334"/>
            <w:bookmarkStart w:id="412" w:name="_Toc524007937"/>
            <w:bookmarkStart w:id="413" w:name="_Toc525658661"/>
            <w:bookmarkStart w:id="414" w:name="_Toc21097906"/>
            <w:r w:rsidRPr="00A7754C">
              <w:rPr>
                <w:rFonts w:eastAsiaTheme="majorEastAsia" w:cs="Arial"/>
                <w:b/>
                <w:bCs/>
                <w:color w:val="1F497D"/>
                <w:sz w:val="18"/>
                <w:szCs w:val="18"/>
                <w:lang w:val="en-GB"/>
              </w:rPr>
              <w:t>8. Examinations and results</w:t>
            </w:r>
            <w:bookmarkEnd w:id="407"/>
            <w:bookmarkEnd w:id="408"/>
            <w:bookmarkEnd w:id="409"/>
            <w:bookmarkEnd w:id="410"/>
            <w:bookmarkEnd w:id="411"/>
            <w:bookmarkEnd w:id="412"/>
            <w:bookmarkEnd w:id="413"/>
            <w:bookmarkEnd w:id="414"/>
          </w:p>
        </w:tc>
      </w:tr>
      <w:tr w:rsidR="00546C0C" w:rsidRPr="00E016C8" w14:paraId="3E2678E8" w14:textId="77777777" w:rsidTr="007167BD">
        <w:tc>
          <w:tcPr>
            <w:tcW w:w="6062" w:type="dxa"/>
          </w:tcPr>
          <w:p w14:paraId="11E6D3F6" w14:textId="77777777" w:rsidR="00546C0C" w:rsidRPr="00E016C8" w:rsidRDefault="00546C0C" w:rsidP="00ED6C86">
            <w:pPr>
              <w:spacing w:line="276" w:lineRule="auto"/>
              <w:ind w:left="284"/>
              <w:rPr>
                <w:sz w:val="18"/>
                <w:szCs w:val="18"/>
              </w:rPr>
            </w:pPr>
            <w:r>
              <w:rPr>
                <w:sz w:val="18"/>
                <w:szCs w:val="18"/>
                <w:lang w:val="en-GB"/>
              </w:rPr>
              <w:t>Article 8.1 Sequence of examinations</w:t>
            </w:r>
          </w:p>
        </w:tc>
        <w:tc>
          <w:tcPr>
            <w:tcW w:w="2722" w:type="dxa"/>
          </w:tcPr>
          <w:p w14:paraId="5F5E4268"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h, s, t</w:t>
            </w:r>
          </w:p>
        </w:tc>
      </w:tr>
      <w:tr w:rsidR="00546C0C" w:rsidRPr="00E016C8" w14:paraId="324E6D12" w14:textId="77777777" w:rsidTr="007167BD">
        <w:tc>
          <w:tcPr>
            <w:tcW w:w="6062" w:type="dxa"/>
          </w:tcPr>
          <w:p w14:paraId="64F9300D" w14:textId="77777777" w:rsidR="00546C0C" w:rsidRPr="00C024B8" w:rsidRDefault="00546C0C" w:rsidP="00ED6C86">
            <w:pPr>
              <w:spacing w:line="276" w:lineRule="auto"/>
              <w:ind w:left="284"/>
              <w:rPr>
                <w:sz w:val="18"/>
                <w:szCs w:val="18"/>
                <w:lang w:val="en-US"/>
              </w:rPr>
            </w:pPr>
            <w:r>
              <w:rPr>
                <w:sz w:val="18"/>
                <w:szCs w:val="18"/>
                <w:lang w:val="en-GB"/>
              </w:rPr>
              <w:t>[option 1:] Article 8.2 Validity period for results</w:t>
            </w:r>
          </w:p>
        </w:tc>
        <w:tc>
          <w:tcPr>
            <w:tcW w:w="2722" w:type="dxa"/>
          </w:tcPr>
          <w:p w14:paraId="46B53F69"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k</w:t>
            </w:r>
          </w:p>
        </w:tc>
      </w:tr>
      <w:tr w:rsidR="00546C0C" w:rsidRPr="00E016C8" w14:paraId="1B88A849" w14:textId="77777777" w:rsidTr="007167BD">
        <w:tc>
          <w:tcPr>
            <w:tcW w:w="6062" w:type="dxa"/>
          </w:tcPr>
          <w:p w14:paraId="05BB21C9" w14:textId="77777777" w:rsidR="00546C0C" w:rsidRPr="00C024B8" w:rsidRDefault="00546C0C" w:rsidP="00ED6C86">
            <w:pPr>
              <w:spacing w:line="276" w:lineRule="auto"/>
              <w:ind w:left="284"/>
              <w:rPr>
                <w:sz w:val="18"/>
                <w:szCs w:val="18"/>
                <w:lang w:val="en-US"/>
              </w:rPr>
            </w:pPr>
            <w:r>
              <w:rPr>
                <w:sz w:val="18"/>
                <w:szCs w:val="18"/>
                <w:lang w:val="en-GB"/>
              </w:rPr>
              <w:t>[option 2:] Article 8.2 Validity period for results</w:t>
            </w:r>
          </w:p>
        </w:tc>
        <w:tc>
          <w:tcPr>
            <w:tcW w:w="2722" w:type="dxa"/>
          </w:tcPr>
          <w:p w14:paraId="770BD21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k</w:t>
            </w:r>
          </w:p>
        </w:tc>
      </w:tr>
    </w:tbl>
    <w:p w14:paraId="64ACB4D6" w14:textId="77777777" w:rsidR="00546C0C" w:rsidRDefault="00546C0C" w:rsidP="00ED6C86">
      <w:pPr>
        <w:contextualSpacing/>
      </w:pPr>
    </w:p>
    <w:p w14:paraId="50A2580C" w14:textId="77777777" w:rsidR="00546C0C" w:rsidRPr="00C024B8" w:rsidRDefault="00546C0C" w:rsidP="00ED6C86">
      <w:pPr>
        <w:rPr>
          <w:lang w:val="en-US"/>
        </w:rPr>
      </w:pPr>
      <w:r>
        <w:rPr>
          <w:sz w:val="20"/>
          <w:szCs w:val="20"/>
          <w:lang w:val="en-GB"/>
        </w:rPr>
        <w:t>Section B2: Programme-specific section – content of programme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062"/>
        <w:gridCol w:w="2722"/>
      </w:tblGrid>
      <w:tr w:rsidR="00546C0C" w:rsidRPr="00437AD5" w14:paraId="7045C781" w14:textId="77777777" w:rsidTr="007167BD">
        <w:tc>
          <w:tcPr>
            <w:tcW w:w="8784" w:type="dxa"/>
            <w:gridSpan w:val="2"/>
            <w:shd w:val="clear" w:color="auto" w:fill="DBE5F1" w:themeFill="accent1" w:themeFillTint="33"/>
          </w:tcPr>
          <w:p w14:paraId="7F18AA2F" w14:textId="4D1EDB93" w:rsidR="00546C0C" w:rsidRPr="00C024B8" w:rsidRDefault="00546C0C" w:rsidP="00A7754C">
            <w:pPr>
              <w:rPr>
                <w:rFonts w:eastAsia="Times New Roman"/>
                <w:color w:val="365F91" w:themeColor="accent1" w:themeShade="BF"/>
                <w:lang w:val="en-US"/>
              </w:rPr>
            </w:pPr>
            <w:bookmarkStart w:id="415" w:name="_Toc21097907"/>
            <w:bookmarkStart w:id="416" w:name="_Toc525658662"/>
            <w:bookmarkStart w:id="417" w:name="_Toc524007938"/>
            <w:bookmarkStart w:id="418" w:name="_Toc524007335"/>
            <w:bookmarkStart w:id="419" w:name="_Toc523997465"/>
            <w:bookmarkStart w:id="420" w:name="_Toc523997194"/>
            <w:bookmarkStart w:id="421" w:name="_Toc497484073"/>
            <w:bookmarkStart w:id="422" w:name="_Toc497315681"/>
            <w:r w:rsidRPr="00A7754C">
              <w:rPr>
                <w:rFonts w:eastAsiaTheme="majorEastAsia" w:cs="Arial"/>
                <w:b/>
                <w:bCs/>
                <w:color w:val="1F497D"/>
                <w:sz w:val="18"/>
                <w:szCs w:val="18"/>
                <w:lang w:val="en-GB"/>
              </w:rPr>
              <w:t>9. Programme objectives, tracks/specialisations, exit qualifications</w:t>
            </w:r>
            <w:bookmarkEnd w:id="415"/>
            <w:bookmarkEnd w:id="416"/>
            <w:bookmarkEnd w:id="417"/>
            <w:bookmarkEnd w:id="418"/>
            <w:bookmarkEnd w:id="419"/>
            <w:bookmarkEnd w:id="420"/>
            <w:bookmarkEnd w:id="421"/>
            <w:bookmarkEnd w:id="422"/>
            <w:r w:rsidRPr="00A7754C">
              <w:rPr>
                <w:rFonts w:eastAsiaTheme="majorEastAsia" w:cs="Arial"/>
                <w:b/>
                <w:bCs/>
                <w:color w:val="1F497D"/>
                <w:sz w:val="18"/>
                <w:szCs w:val="18"/>
                <w:lang w:val="en-GB"/>
              </w:rPr>
              <w:t xml:space="preserve"> and language</w:t>
            </w:r>
          </w:p>
        </w:tc>
      </w:tr>
      <w:tr w:rsidR="00546C0C" w:rsidRPr="00E016C8" w14:paraId="177D763F" w14:textId="77777777" w:rsidTr="007167BD">
        <w:tc>
          <w:tcPr>
            <w:tcW w:w="6062" w:type="dxa"/>
          </w:tcPr>
          <w:p w14:paraId="4003986C" w14:textId="77777777" w:rsidR="00546C0C" w:rsidRPr="00E016C8" w:rsidRDefault="00546C0C" w:rsidP="00ED6C86">
            <w:pPr>
              <w:spacing w:line="276" w:lineRule="auto"/>
              <w:ind w:left="284"/>
              <w:rPr>
                <w:sz w:val="18"/>
                <w:szCs w:val="18"/>
              </w:rPr>
            </w:pPr>
            <w:r>
              <w:rPr>
                <w:sz w:val="18"/>
                <w:szCs w:val="18"/>
                <w:lang w:val="en-GB"/>
              </w:rPr>
              <w:t>Article 9.1 Workload</w:t>
            </w:r>
          </w:p>
        </w:tc>
        <w:tc>
          <w:tcPr>
            <w:tcW w:w="2722" w:type="dxa"/>
          </w:tcPr>
          <w:p w14:paraId="64FB4B1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g</w:t>
            </w:r>
          </w:p>
        </w:tc>
      </w:tr>
      <w:tr w:rsidR="00546C0C" w:rsidRPr="00E016C8" w14:paraId="14B3CFA8" w14:textId="77777777" w:rsidTr="007167BD">
        <w:tc>
          <w:tcPr>
            <w:tcW w:w="6062" w:type="dxa"/>
          </w:tcPr>
          <w:p w14:paraId="432E1924" w14:textId="549ABB7D" w:rsidR="00546C0C" w:rsidRPr="00C024B8" w:rsidRDefault="00546C0C" w:rsidP="00F658C3">
            <w:pPr>
              <w:spacing w:line="276" w:lineRule="auto"/>
              <w:ind w:left="284"/>
              <w:rPr>
                <w:sz w:val="18"/>
                <w:szCs w:val="18"/>
                <w:lang w:val="en-US"/>
              </w:rPr>
            </w:pPr>
            <w:r>
              <w:rPr>
                <w:sz w:val="18"/>
                <w:szCs w:val="18"/>
                <w:lang w:val="en-GB"/>
              </w:rPr>
              <w:t>Article 9.2 Tracks and/or specialisations</w:t>
            </w:r>
          </w:p>
        </w:tc>
        <w:tc>
          <w:tcPr>
            <w:tcW w:w="2722" w:type="dxa"/>
          </w:tcPr>
          <w:p w14:paraId="5A875424"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0A55E4AA" w14:textId="77777777" w:rsidTr="007167BD">
        <w:tc>
          <w:tcPr>
            <w:tcW w:w="6062" w:type="dxa"/>
          </w:tcPr>
          <w:p w14:paraId="51322D0F" w14:textId="77777777" w:rsidR="00546C0C" w:rsidRPr="00E016C8" w:rsidRDefault="00546C0C" w:rsidP="00ED6C86">
            <w:pPr>
              <w:spacing w:line="276" w:lineRule="auto"/>
              <w:ind w:left="284"/>
              <w:rPr>
                <w:sz w:val="18"/>
                <w:szCs w:val="18"/>
              </w:rPr>
            </w:pPr>
            <w:r>
              <w:rPr>
                <w:sz w:val="18"/>
                <w:szCs w:val="18"/>
                <w:lang w:val="en-GB"/>
              </w:rPr>
              <w:t>Article 9.3 Programme objective</w:t>
            </w:r>
          </w:p>
        </w:tc>
        <w:tc>
          <w:tcPr>
            <w:tcW w:w="2722" w:type="dxa"/>
          </w:tcPr>
          <w:p w14:paraId="0CF767C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039E9B75" w14:textId="77777777" w:rsidTr="007167BD">
        <w:tc>
          <w:tcPr>
            <w:tcW w:w="6062" w:type="dxa"/>
          </w:tcPr>
          <w:p w14:paraId="1C320249" w14:textId="77777777" w:rsidR="00546C0C" w:rsidRPr="00E016C8" w:rsidRDefault="00546C0C" w:rsidP="00ED6C86">
            <w:pPr>
              <w:spacing w:line="276" w:lineRule="auto"/>
              <w:ind w:left="284"/>
              <w:rPr>
                <w:sz w:val="18"/>
                <w:szCs w:val="18"/>
              </w:rPr>
            </w:pPr>
            <w:r>
              <w:rPr>
                <w:sz w:val="18"/>
                <w:szCs w:val="18"/>
                <w:lang w:val="en-GB"/>
              </w:rPr>
              <w:t>Article 9.4 Exit qualifications</w:t>
            </w:r>
          </w:p>
        </w:tc>
        <w:tc>
          <w:tcPr>
            <w:tcW w:w="2722" w:type="dxa"/>
          </w:tcPr>
          <w:p w14:paraId="458E6AA8"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b, c</w:t>
            </w:r>
          </w:p>
        </w:tc>
      </w:tr>
      <w:tr w:rsidR="00F658C3" w:rsidRPr="00E016C8" w14:paraId="3A4BC533" w14:textId="77777777" w:rsidTr="007167BD">
        <w:tc>
          <w:tcPr>
            <w:tcW w:w="6062" w:type="dxa"/>
          </w:tcPr>
          <w:p w14:paraId="78515AE7" w14:textId="1E6EE0DA" w:rsidR="00F658C3" w:rsidRPr="00E016C8" w:rsidRDefault="00F658C3" w:rsidP="00ED6C86">
            <w:pPr>
              <w:ind w:left="284"/>
              <w:rPr>
                <w:sz w:val="18"/>
                <w:szCs w:val="18"/>
              </w:rPr>
            </w:pPr>
            <w:r>
              <w:rPr>
                <w:sz w:val="18"/>
                <w:szCs w:val="18"/>
                <w:lang w:val="en-GB"/>
              </w:rPr>
              <w:t>Article 9.5 Language of instruction</w:t>
            </w:r>
          </w:p>
        </w:tc>
        <w:tc>
          <w:tcPr>
            <w:tcW w:w="2722" w:type="dxa"/>
          </w:tcPr>
          <w:p w14:paraId="6419512B" w14:textId="739341CD" w:rsidR="00F658C3" w:rsidRPr="00E016C8" w:rsidRDefault="00F658C3" w:rsidP="00ED6C86">
            <w:pPr>
              <w:rPr>
                <w:rFonts w:eastAsia="Times New Roman" w:cs="Arial"/>
                <w:sz w:val="18"/>
                <w:szCs w:val="18"/>
              </w:rPr>
            </w:pPr>
            <w:r>
              <w:rPr>
                <w:rFonts w:eastAsia="Times New Roman" w:cs="Arial"/>
                <w:sz w:val="18"/>
                <w:szCs w:val="18"/>
                <w:lang w:val="en-GB"/>
              </w:rPr>
              <w:t>9.18 (</w:t>
            </w:r>
            <w:r>
              <w:rPr>
                <w:rFonts w:eastAsia="Times New Roman" w:cs="Arial"/>
                <w:i/>
                <w:iCs/>
                <w:sz w:val="18"/>
                <w:szCs w:val="18"/>
                <w:lang w:val="en-GB"/>
              </w:rPr>
              <w:t>implementation expected in 2020</w:t>
            </w:r>
            <w:r>
              <w:rPr>
                <w:rFonts w:eastAsia="Times New Roman" w:cs="Arial"/>
                <w:sz w:val="18"/>
                <w:szCs w:val="18"/>
                <w:lang w:val="en-GB"/>
              </w:rPr>
              <w:t>)</w:t>
            </w:r>
          </w:p>
        </w:tc>
      </w:tr>
      <w:tr w:rsidR="00546C0C" w:rsidRPr="00E016C8" w14:paraId="05F23BDA" w14:textId="77777777" w:rsidTr="007167BD">
        <w:tc>
          <w:tcPr>
            <w:tcW w:w="8784" w:type="dxa"/>
            <w:gridSpan w:val="2"/>
            <w:shd w:val="clear" w:color="auto" w:fill="DBE5F1" w:themeFill="accent1" w:themeFillTint="33"/>
          </w:tcPr>
          <w:p w14:paraId="76BE849C" w14:textId="77777777" w:rsidR="00546C0C" w:rsidRPr="00A7754C" w:rsidRDefault="00546C0C" w:rsidP="00A7754C">
            <w:pPr>
              <w:rPr>
                <w:rFonts w:eastAsiaTheme="majorEastAsia" w:cs="Arial"/>
                <w:b/>
                <w:bCs/>
                <w:color w:val="1F497D"/>
                <w:sz w:val="18"/>
                <w:szCs w:val="18"/>
                <w:lang w:val="en-GB"/>
              </w:rPr>
            </w:pPr>
            <w:bookmarkStart w:id="423" w:name="_Toc497315682"/>
            <w:bookmarkStart w:id="424" w:name="_Toc497484074"/>
            <w:bookmarkStart w:id="425" w:name="_Toc523997195"/>
            <w:bookmarkStart w:id="426" w:name="_Toc523997466"/>
            <w:bookmarkStart w:id="427" w:name="_Toc524007336"/>
            <w:bookmarkStart w:id="428" w:name="_Toc524007939"/>
            <w:bookmarkStart w:id="429" w:name="_Toc525658663"/>
            <w:bookmarkStart w:id="430" w:name="_Toc21097908"/>
            <w:r w:rsidRPr="00A7754C">
              <w:rPr>
                <w:rFonts w:eastAsiaTheme="majorEastAsia" w:cs="Arial"/>
                <w:b/>
                <w:bCs/>
                <w:color w:val="1F497D"/>
                <w:sz w:val="18"/>
                <w:szCs w:val="18"/>
                <w:lang w:val="en-GB"/>
              </w:rPr>
              <w:t>10. Curriculum structure</w:t>
            </w:r>
            <w:bookmarkEnd w:id="423"/>
            <w:bookmarkEnd w:id="424"/>
            <w:bookmarkEnd w:id="425"/>
            <w:bookmarkEnd w:id="426"/>
            <w:bookmarkEnd w:id="427"/>
            <w:bookmarkEnd w:id="428"/>
            <w:bookmarkEnd w:id="429"/>
            <w:bookmarkEnd w:id="430"/>
          </w:p>
        </w:tc>
      </w:tr>
      <w:tr w:rsidR="00546C0C" w:rsidRPr="00E016C8" w14:paraId="5B8DAA24" w14:textId="77777777" w:rsidTr="007167BD">
        <w:tc>
          <w:tcPr>
            <w:tcW w:w="6062" w:type="dxa"/>
          </w:tcPr>
          <w:p w14:paraId="38EED251" w14:textId="77777777" w:rsidR="00546C0C" w:rsidRPr="00C024B8" w:rsidRDefault="00546C0C" w:rsidP="00ED6C86">
            <w:pPr>
              <w:spacing w:line="276" w:lineRule="auto"/>
              <w:ind w:left="284"/>
              <w:rPr>
                <w:sz w:val="18"/>
                <w:szCs w:val="18"/>
                <w:lang w:val="en-US"/>
              </w:rPr>
            </w:pPr>
            <w:r>
              <w:rPr>
                <w:sz w:val="18"/>
                <w:szCs w:val="18"/>
                <w:lang w:val="en-GB"/>
              </w:rPr>
              <w:t>Article 10.1 Composition of the programme</w:t>
            </w:r>
          </w:p>
        </w:tc>
        <w:tc>
          <w:tcPr>
            <w:tcW w:w="2722" w:type="dxa"/>
          </w:tcPr>
          <w:p w14:paraId="3D074923"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7126E170" w14:textId="77777777" w:rsidTr="007167BD">
        <w:tc>
          <w:tcPr>
            <w:tcW w:w="6062" w:type="dxa"/>
          </w:tcPr>
          <w:p w14:paraId="64C50C87" w14:textId="77777777" w:rsidR="00546C0C" w:rsidRPr="00C024B8" w:rsidRDefault="00546C0C" w:rsidP="00ED6C86">
            <w:pPr>
              <w:spacing w:line="276" w:lineRule="auto"/>
              <w:ind w:left="284"/>
              <w:rPr>
                <w:sz w:val="18"/>
                <w:szCs w:val="18"/>
                <w:lang w:val="en-US"/>
              </w:rPr>
            </w:pPr>
            <w:r>
              <w:rPr>
                <w:sz w:val="18"/>
                <w:szCs w:val="18"/>
                <w:lang w:val="en-GB"/>
              </w:rPr>
              <w:t>Article 10.2 Compulsory units of education</w:t>
            </w:r>
          </w:p>
        </w:tc>
        <w:tc>
          <w:tcPr>
            <w:tcW w:w="2722" w:type="dxa"/>
          </w:tcPr>
          <w:p w14:paraId="767E94FF"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7511C501" w14:textId="77777777" w:rsidTr="007167BD">
        <w:tc>
          <w:tcPr>
            <w:tcW w:w="6062" w:type="dxa"/>
          </w:tcPr>
          <w:p w14:paraId="7BA3679E" w14:textId="77777777" w:rsidR="00546C0C" w:rsidRPr="00C024B8" w:rsidRDefault="00546C0C" w:rsidP="00ED6C86">
            <w:pPr>
              <w:spacing w:line="276" w:lineRule="auto"/>
              <w:ind w:left="284"/>
              <w:rPr>
                <w:sz w:val="18"/>
                <w:szCs w:val="18"/>
                <w:lang w:val="en-US"/>
              </w:rPr>
            </w:pPr>
            <w:r>
              <w:rPr>
                <w:sz w:val="18"/>
                <w:szCs w:val="18"/>
                <w:lang w:val="en-GB"/>
              </w:rPr>
              <w:t>[Keuze:] Article 10.3 Elective units of education</w:t>
            </w:r>
          </w:p>
        </w:tc>
        <w:tc>
          <w:tcPr>
            <w:tcW w:w="2722" w:type="dxa"/>
          </w:tcPr>
          <w:p w14:paraId="46CB01D3"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r w:rsidR="00546C0C" w:rsidRPr="00E016C8" w14:paraId="1795EA75" w14:textId="77777777" w:rsidTr="007167BD">
        <w:tc>
          <w:tcPr>
            <w:tcW w:w="6062" w:type="dxa"/>
          </w:tcPr>
          <w:p w14:paraId="45BFB0E6" w14:textId="77777777" w:rsidR="00546C0C" w:rsidRPr="00E016C8" w:rsidRDefault="00546C0C" w:rsidP="00ED6C86">
            <w:pPr>
              <w:spacing w:line="276" w:lineRule="auto"/>
              <w:ind w:left="284"/>
              <w:rPr>
                <w:sz w:val="18"/>
                <w:szCs w:val="18"/>
              </w:rPr>
            </w:pPr>
            <w:r>
              <w:rPr>
                <w:sz w:val="18"/>
                <w:szCs w:val="18"/>
                <w:lang w:val="en-GB"/>
              </w:rPr>
              <w:t>[Keuze:] Article 10.4 Practical exercise</w:t>
            </w:r>
          </w:p>
        </w:tc>
        <w:tc>
          <w:tcPr>
            <w:tcW w:w="2722" w:type="dxa"/>
          </w:tcPr>
          <w:p w14:paraId="65F232DB"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d</w:t>
            </w:r>
          </w:p>
        </w:tc>
      </w:tr>
      <w:tr w:rsidR="00546C0C" w:rsidRPr="00E016C8" w14:paraId="24A81F92" w14:textId="77777777" w:rsidTr="007167BD">
        <w:tc>
          <w:tcPr>
            <w:tcW w:w="6062" w:type="dxa"/>
          </w:tcPr>
          <w:p w14:paraId="6D503762" w14:textId="621379B0" w:rsidR="00546C0C" w:rsidRPr="00C024B8" w:rsidRDefault="00546C0C" w:rsidP="00ED6C86">
            <w:pPr>
              <w:spacing w:line="276" w:lineRule="auto"/>
              <w:ind w:left="284"/>
              <w:rPr>
                <w:sz w:val="18"/>
                <w:szCs w:val="18"/>
                <w:lang w:val="en-US"/>
              </w:rPr>
            </w:pPr>
            <w:r>
              <w:rPr>
                <w:sz w:val="18"/>
                <w:szCs w:val="18"/>
                <w:lang w:val="en-GB"/>
              </w:rPr>
              <w:t>Article 10.5 Participation in practical training and tutorials</w:t>
            </w:r>
          </w:p>
        </w:tc>
        <w:tc>
          <w:tcPr>
            <w:tcW w:w="2722" w:type="dxa"/>
          </w:tcPr>
          <w:p w14:paraId="3969A33D"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d</w:t>
            </w:r>
          </w:p>
        </w:tc>
      </w:tr>
      <w:tr w:rsidR="00546C0C" w:rsidRPr="00E016C8" w14:paraId="255CDD25" w14:textId="77777777" w:rsidTr="007167BD">
        <w:tc>
          <w:tcPr>
            <w:tcW w:w="8784" w:type="dxa"/>
            <w:gridSpan w:val="2"/>
            <w:shd w:val="clear" w:color="auto" w:fill="DBE5F1" w:themeFill="accent1" w:themeFillTint="33"/>
          </w:tcPr>
          <w:p w14:paraId="60CFF7A8" w14:textId="77777777" w:rsidR="00546C0C" w:rsidRPr="00E016C8" w:rsidRDefault="00546C0C" w:rsidP="00A7754C">
            <w:pPr>
              <w:rPr>
                <w:rFonts w:eastAsia="Times New Roman"/>
                <w:color w:val="365F91" w:themeColor="accent1" w:themeShade="BF"/>
              </w:rPr>
            </w:pPr>
            <w:bookmarkStart w:id="431" w:name="_Toc497315683"/>
            <w:bookmarkStart w:id="432" w:name="_Toc497484075"/>
            <w:bookmarkStart w:id="433" w:name="_Toc523997196"/>
            <w:bookmarkStart w:id="434" w:name="_Toc523997467"/>
            <w:bookmarkStart w:id="435" w:name="_Toc524007337"/>
            <w:bookmarkStart w:id="436" w:name="_Toc524007940"/>
            <w:bookmarkStart w:id="437" w:name="_Toc525658664"/>
            <w:bookmarkStart w:id="438" w:name="_Toc21097909"/>
            <w:r w:rsidRPr="00A7754C">
              <w:rPr>
                <w:rFonts w:eastAsiaTheme="majorEastAsia" w:cs="Arial"/>
                <w:b/>
                <w:bCs/>
                <w:color w:val="1F497D"/>
                <w:sz w:val="18"/>
                <w:szCs w:val="18"/>
                <w:lang w:val="en-GB"/>
              </w:rPr>
              <w:t>11. Evaluation and transitional provisions</w:t>
            </w:r>
            <w:bookmarkEnd w:id="431"/>
            <w:bookmarkEnd w:id="432"/>
            <w:bookmarkEnd w:id="433"/>
            <w:bookmarkEnd w:id="434"/>
            <w:bookmarkEnd w:id="435"/>
            <w:bookmarkEnd w:id="436"/>
            <w:bookmarkEnd w:id="437"/>
            <w:bookmarkEnd w:id="438"/>
          </w:p>
        </w:tc>
      </w:tr>
      <w:tr w:rsidR="00546C0C" w:rsidRPr="00E016C8" w14:paraId="77C246D6" w14:textId="77777777" w:rsidTr="007167BD">
        <w:tc>
          <w:tcPr>
            <w:tcW w:w="6062" w:type="dxa"/>
          </w:tcPr>
          <w:p w14:paraId="769CAA9B" w14:textId="77777777" w:rsidR="00546C0C" w:rsidRPr="00C024B8" w:rsidRDefault="00546C0C" w:rsidP="00ED6C86">
            <w:pPr>
              <w:spacing w:line="276" w:lineRule="auto"/>
              <w:ind w:left="284"/>
              <w:rPr>
                <w:sz w:val="18"/>
                <w:szCs w:val="18"/>
                <w:lang w:val="en-US"/>
              </w:rPr>
            </w:pPr>
            <w:r>
              <w:rPr>
                <w:sz w:val="18"/>
                <w:szCs w:val="18"/>
                <w:lang w:val="en-GB"/>
              </w:rPr>
              <w:t>Article 11.1 Evaluation of the programme</w:t>
            </w:r>
          </w:p>
        </w:tc>
        <w:tc>
          <w:tcPr>
            <w:tcW w:w="2722" w:type="dxa"/>
          </w:tcPr>
          <w:p w14:paraId="7349F82A"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a1</w:t>
            </w:r>
          </w:p>
        </w:tc>
      </w:tr>
      <w:tr w:rsidR="00546C0C" w:rsidRPr="00E016C8" w14:paraId="0F58F94A" w14:textId="77777777" w:rsidTr="007167BD">
        <w:tc>
          <w:tcPr>
            <w:tcW w:w="6062" w:type="dxa"/>
          </w:tcPr>
          <w:p w14:paraId="73246903" w14:textId="77777777" w:rsidR="00546C0C" w:rsidRPr="00E016C8" w:rsidRDefault="00546C0C" w:rsidP="00ED6C86">
            <w:pPr>
              <w:spacing w:line="276" w:lineRule="auto"/>
              <w:ind w:left="284"/>
              <w:rPr>
                <w:sz w:val="18"/>
                <w:szCs w:val="18"/>
              </w:rPr>
            </w:pPr>
            <w:r>
              <w:rPr>
                <w:sz w:val="18"/>
                <w:szCs w:val="18"/>
                <w:lang w:val="en-GB"/>
              </w:rPr>
              <w:t>Article 11.2 Transitional provisions</w:t>
            </w:r>
          </w:p>
        </w:tc>
        <w:tc>
          <w:tcPr>
            <w:tcW w:w="2722" w:type="dxa"/>
          </w:tcPr>
          <w:p w14:paraId="56DDA03C" w14:textId="77777777" w:rsidR="00546C0C" w:rsidRPr="00E016C8" w:rsidRDefault="00546C0C" w:rsidP="00ED6C86">
            <w:pPr>
              <w:spacing w:line="276" w:lineRule="auto"/>
              <w:rPr>
                <w:rFonts w:eastAsia="Times New Roman" w:cs="Arial"/>
                <w:sz w:val="18"/>
                <w:szCs w:val="18"/>
              </w:rPr>
            </w:pPr>
            <w:r>
              <w:rPr>
                <w:rFonts w:eastAsia="Times New Roman" w:cs="Arial"/>
                <w:sz w:val="18"/>
                <w:szCs w:val="18"/>
                <w:lang w:val="en-GB"/>
              </w:rPr>
              <w:t>7.13 paragraph 2 sub a</w:t>
            </w:r>
          </w:p>
        </w:tc>
      </w:tr>
    </w:tbl>
    <w:p w14:paraId="6231EB2F" w14:textId="77777777" w:rsidR="007A598F" w:rsidRPr="00555240" w:rsidRDefault="007A598F" w:rsidP="00ED6C86">
      <w:pPr>
        <w:rPr>
          <w:sz w:val="20"/>
          <w:szCs w:val="20"/>
        </w:rPr>
      </w:pPr>
    </w:p>
    <w:p w14:paraId="559167BE" w14:textId="77777777" w:rsidR="001E483D" w:rsidRDefault="001E483D">
      <w:pPr>
        <w:rPr>
          <w:rFonts w:eastAsiaTheme="majorEastAsia" w:cs="Arial"/>
          <w:b/>
          <w:bCs/>
          <w:color w:val="1F497D" w:themeColor="text2"/>
          <w:szCs w:val="20"/>
          <w:lang w:val="en-GB" w:eastAsia="nl-NL"/>
        </w:rPr>
      </w:pPr>
      <w:bookmarkStart w:id="439" w:name="_Toc523997468"/>
      <w:r>
        <w:rPr>
          <w:lang w:val="en-GB"/>
        </w:rPr>
        <w:br w:type="page"/>
      </w:r>
    </w:p>
    <w:p w14:paraId="62FCA27C" w14:textId="1341922C" w:rsidR="00546C0C" w:rsidRPr="00C024B8" w:rsidRDefault="00546C0C" w:rsidP="00A7754C">
      <w:pPr>
        <w:pStyle w:val="Heading1"/>
      </w:pPr>
      <w:bookmarkStart w:id="440" w:name="_Toc176888878"/>
      <w:r>
        <w:lastRenderedPageBreak/>
        <w:t>Appendix II</w:t>
      </w:r>
      <w:r>
        <w:br/>
        <w:t xml:space="preserve">Overview of advisory and approval rights of Programme Committees (OLC) and </w:t>
      </w:r>
      <w:bookmarkEnd w:id="439"/>
      <w:r>
        <w:t>Faculty Joint Assembly (FGV)</w:t>
      </w:r>
      <w:bookmarkEnd w:id="440"/>
    </w:p>
    <w:p w14:paraId="1025E14A" w14:textId="77777777" w:rsidR="008931EF" w:rsidRPr="00C024B8" w:rsidRDefault="008931EF" w:rsidP="00ED6C86">
      <w:pPr>
        <w:rPr>
          <w:lang w:val="en-US"/>
        </w:rPr>
      </w:pPr>
    </w:p>
    <w:tbl>
      <w:tblPr>
        <w:tblStyle w:val="LightGrid-Accent2"/>
        <w:tblW w:w="8921" w:type="dxa"/>
        <w:tblLayout w:type="fixed"/>
        <w:tblLook w:val="04A0" w:firstRow="1" w:lastRow="0" w:firstColumn="1" w:lastColumn="0" w:noHBand="0" w:noVBand="1"/>
      </w:tblPr>
      <w:tblGrid>
        <w:gridCol w:w="7220"/>
        <w:gridCol w:w="425"/>
        <w:gridCol w:w="425"/>
        <w:gridCol w:w="425"/>
        <w:gridCol w:w="426"/>
      </w:tblGrid>
      <w:tr w:rsidR="00546C0C" w:rsidRPr="00555240" w14:paraId="4554C4BD" w14:textId="77777777" w:rsidTr="00D40443">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7220" w:type="dxa"/>
            <w:vMerge w:val="restart"/>
            <w:tcBorders>
              <w:bottom w:val="single" w:sz="8" w:space="0" w:color="C0504D" w:themeColor="accent2"/>
            </w:tcBorders>
            <w:hideMark/>
          </w:tcPr>
          <w:p w14:paraId="4BEEDCBD" w14:textId="77777777" w:rsidR="00546C0C" w:rsidRPr="00C024B8" w:rsidRDefault="00546C0C" w:rsidP="00ED6C86">
            <w:pPr>
              <w:spacing w:line="276" w:lineRule="auto"/>
              <w:rPr>
                <w:rFonts w:asciiTheme="minorHAnsi" w:hAnsiTheme="minorHAnsi"/>
                <w:lang w:val="en-US"/>
              </w:rPr>
            </w:pPr>
            <w:r>
              <w:rPr>
                <w:rFonts w:asciiTheme="minorHAnsi" w:hAnsiTheme="minorHAnsi"/>
                <w:lang w:val="en-GB"/>
              </w:rPr>
              <w:t>Article 7.13, paragraph 2, of the Higher Education and Research Act</w:t>
            </w:r>
          </w:p>
        </w:tc>
        <w:tc>
          <w:tcPr>
            <w:tcW w:w="850" w:type="dxa"/>
            <w:gridSpan w:val="2"/>
            <w:hideMark/>
          </w:tcPr>
          <w:p w14:paraId="259729BC" w14:textId="77777777" w:rsidR="00546C0C" w:rsidRPr="00555240" w:rsidRDefault="00546C0C" w:rsidP="00ED6C86">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GB"/>
              </w:rPr>
              <w:t>FGV</w:t>
            </w:r>
          </w:p>
        </w:tc>
        <w:tc>
          <w:tcPr>
            <w:tcW w:w="851" w:type="dxa"/>
            <w:gridSpan w:val="2"/>
            <w:hideMark/>
          </w:tcPr>
          <w:p w14:paraId="3328DA6E" w14:textId="77777777" w:rsidR="00546C0C" w:rsidRPr="00555240" w:rsidRDefault="00546C0C" w:rsidP="00ED6C86">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lang w:val="en-GB"/>
              </w:rPr>
              <w:t>OplC</w:t>
            </w:r>
          </w:p>
        </w:tc>
      </w:tr>
      <w:tr w:rsidR="00546C0C" w:rsidRPr="00555240" w14:paraId="77FFCEBF" w14:textId="77777777" w:rsidTr="00D40443">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7220" w:type="dxa"/>
            <w:vMerge/>
            <w:vAlign w:val="center"/>
            <w:hideMark/>
          </w:tcPr>
          <w:p w14:paraId="600C4E11" w14:textId="77777777" w:rsidR="00546C0C" w:rsidRPr="00555240" w:rsidRDefault="00546C0C" w:rsidP="00ED6C86">
            <w:pPr>
              <w:spacing w:line="276" w:lineRule="auto"/>
              <w:rPr>
                <w:rFonts w:asciiTheme="minorHAnsi" w:hAnsiTheme="minorHAnsi"/>
              </w:rPr>
            </w:pPr>
          </w:p>
        </w:tc>
        <w:tc>
          <w:tcPr>
            <w:tcW w:w="425" w:type="dxa"/>
            <w:hideMark/>
          </w:tcPr>
          <w:p w14:paraId="531BBFF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425" w:type="dxa"/>
            <w:hideMark/>
          </w:tcPr>
          <w:p w14:paraId="6AA11045"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c>
          <w:tcPr>
            <w:tcW w:w="425" w:type="dxa"/>
            <w:hideMark/>
          </w:tcPr>
          <w:p w14:paraId="3FFA0C38"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I</w:t>
            </w:r>
          </w:p>
        </w:tc>
        <w:tc>
          <w:tcPr>
            <w:tcW w:w="426" w:type="dxa"/>
            <w:hideMark/>
          </w:tcPr>
          <w:p w14:paraId="76B3A26C" w14:textId="77777777" w:rsidR="00546C0C" w:rsidRPr="00555240"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b/>
                <w:sz w:val="16"/>
                <w:szCs w:val="16"/>
              </w:rPr>
            </w:pPr>
            <w:r>
              <w:rPr>
                <w:rFonts w:asciiTheme="minorHAnsi" w:hAnsiTheme="minorHAnsi"/>
                <w:b/>
                <w:bCs/>
                <w:sz w:val="16"/>
                <w:szCs w:val="16"/>
                <w:lang w:val="en-GB"/>
              </w:rPr>
              <w:t>A</w:t>
            </w:r>
          </w:p>
        </w:tc>
      </w:tr>
      <w:tr w:rsidR="00546C0C" w:rsidRPr="00437AD5" w14:paraId="5859CBCF" w14:textId="77777777" w:rsidTr="00D40443">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7220" w:type="dxa"/>
            <w:hideMark/>
          </w:tcPr>
          <w:p w14:paraId="2BAB6CD3"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a. the content of the programme and the associated examinations</w:t>
            </w:r>
          </w:p>
        </w:tc>
        <w:tc>
          <w:tcPr>
            <w:tcW w:w="425" w:type="dxa"/>
          </w:tcPr>
          <w:p w14:paraId="6A7AA2A8"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7DBEF63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1F8D7D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627CA1E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2448847B" w14:textId="77777777" w:rsidTr="00D40443">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20" w:type="dxa"/>
            <w:hideMark/>
          </w:tcPr>
          <w:p w14:paraId="07ECB3FF"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a1. the manner in which teaching and education in the relevant programme are evaluated</w:t>
            </w:r>
          </w:p>
        </w:tc>
        <w:tc>
          <w:tcPr>
            <w:tcW w:w="425" w:type="dxa"/>
            <w:shd w:val="clear" w:color="auto" w:fill="F2DBDB" w:themeFill="accent2" w:themeFillTint="33"/>
          </w:tcPr>
          <w:p w14:paraId="1EC1F16A"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15736B1"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59D9ED3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FFFFFF" w:themeFill="background1"/>
          </w:tcPr>
          <w:p w14:paraId="186DD9F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29542037" w14:textId="77777777" w:rsidTr="00D40443">
        <w:trPr>
          <w:cnfStyle w:val="000000010000" w:firstRow="0" w:lastRow="0" w:firstColumn="0" w:lastColumn="0" w:oddVBand="0" w:evenVBand="0" w:oddHBand="0" w:evenHBand="1"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7220" w:type="dxa"/>
            <w:hideMark/>
          </w:tcPr>
          <w:p w14:paraId="0D0F24B3"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b. the content of the specialisations offered as part of the programme</w:t>
            </w:r>
          </w:p>
        </w:tc>
        <w:tc>
          <w:tcPr>
            <w:tcW w:w="425" w:type="dxa"/>
          </w:tcPr>
          <w:p w14:paraId="18FF9B7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0FC76D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06879BE"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13131AC2"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37A916A9" w14:textId="77777777" w:rsidTr="00D4044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7220" w:type="dxa"/>
            <w:hideMark/>
          </w:tcPr>
          <w:p w14:paraId="1B64B0DB"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c. the programme’s final attainment levels with regard to the knowledge, understanding and skills</w:t>
            </w:r>
          </w:p>
        </w:tc>
        <w:tc>
          <w:tcPr>
            <w:tcW w:w="425" w:type="dxa"/>
          </w:tcPr>
          <w:p w14:paraId="00E170FE"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63B872E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361DBFD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2E55AD4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05779BB9" w14:textId="77777777" w:rsidTr="00D40443">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20" w:type="dxa"/>
            <w:hideMark/>
          </w:tcPr>
          <w:p w14:paraId="6CD72CC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d. where applicable, the design of practical exercises</w:t>
            </w:r>
          </w:p>
        </w:tc>
        <w:tc>
          <w:tcPr>
            <w:tcW w:w="425" w:type="dxa"/>
          </w:tcPr>
          <w:p w14:paraId="15DECBC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F3B7AC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47E167E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2D5BD353"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77DD1D5B" w14:textId="77777777" w:rsidTr="00D4044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20" w:type="dxa"/>
            <w:hideMark/>
          </w:tcPr>
          <w:p w14:paraId="589DAF9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e. the workload of the programme and of each of its constituent units of education</w:t>
            </w:r>
          </w:p>
        </w:tc>
        <w:tc>
          <w:tcPr>
            <w:tcW w:w="425" w:type="dxa"/>
          </w:tcPr>
          <w:p w14:paraId="34672F12"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58583E0"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1E212D60"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tcPr>
          <w:p w14:paraId="79D67F3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0CF44FC8" w14:textId="77777777" w:rsidTr="00D40443">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20" w:type="dxa"/>
            <w:hideMark/>
          </w:tcPr>
          <w:p w14:paraId="78BC2357"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f. the detailed rules referred to in Article 7.8b, sixth paragraph, and Article 7.9, fifth paragraph (recommendation on continuation of studies)</w:t>
            </w:r>
          </w:p>
        </w:tc>
        <w:tc>
          <w:tcPr>
            <w:tcW w:w="425" w:type="dxa"/>
          </w:tcPr>
          <w:p w14:paraId="64A4C76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0828B9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4B3108A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3325B36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09BCB949" w14:textId="77777777" w:rsidTr="00D4044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220" w:type="dxa"/>
            <w:hideMark/>
          </w:tcPr>
          <w:p w14:paraId="13A55CF6"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g. the Master’s programmes to which Article 7.4a, eighth paragraph, applies (elevated workload)</w:t>
            </w:r>
          </w:p>
        </w:tc>
        <w:tc>
          <w:tcPr>
            <w:tcW w:w="425" w:type="dxa"/>
          </w:tcPr>
          <w:p w14:paraId="49EC10C6"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004C59BE"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0C1B9163"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F2DBDB" w:themeFill="accent2" w:themeFillTint="33"/>
          </w:tcPr>
          <w:p w14:paraId="18A541C2"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280677D1" w14:textId="77777777" w:rsidTr="00D40443">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220" w:type="dxa"/>
            <w:hideMark/>
          </w:tcPr>
          <w:p w14:paraId="281CDC2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h. the number and sequence of examinations and the times at which these can be taken</w:t>
            </w:r>
          </w:p>
        </w:tc>
        <w:tc>
          <w:tcPr>
            <w:tcW w:w="425" w:type="dxa"/>
            <w:shd w:val="clear" w:color="auto" w:fill="C00000"/>
          </w:tcPr>
          <w:p w14:paraId="7637AAC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50A0C47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429D013C"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C45410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574F88DC" w14:textId="77777777" w:rsidTr="00D40443">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20" w:type="dxa"/>
            <w:hideMark/>
          </w:tcPr>
          <w:p w14:paraId="1B2F4C3E"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i. the full-time, part-time or work-study structure of the programme</w:t>
            </w:r>
          </w:p>
        </w:tc>
        <w:tc>
          <w:tcPr>
            <w:tcW w:w="425" w:type="dxa"/>
            <w:shd w:val="clear" w:color="auto" w:fill="C00000"/>
          </w:tcPr>
          <w:p w14:paraId="008CACA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2FC8837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3A6875A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54764B9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4D7272FE" w14:textId="77777777" w:rsidTr="00D40443">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20" w:type="dxa"/>
            <w:hideMark/>
          </w:tcPr>
          <w:p w14:paraId="214244C7" w14:textId="6B815604"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 xml:space="preserve">j. where necessary, the order in which students can </w:t>
            </w:r>
            <w:r w:rsidRPr="002A7AEC">
              <w:rPr>
                <w:rFonts w:asciiTheme="minorHAnsi" w:hAnsiTheme="minorHAnsi"/>
                <w:sz w:val="16"/>
                <w:szCs w:val="16"/>
                <w:lang w:val="en-GB"/>
              </w:rPr>
              <w:t xml:space="preserve">take </w:t>
            </w:r>
            <w:r w:rsidR="00570D2F" w:rsidRPr="002A7AEC">
              <w:rPr>
                <w:rFonts w:asciiTheme="minorHAnsi" w:hAnsiTheme="minorHAnsi"/>
                <w:sz w:val="16"/>
                <w:szCs w:val="16"/>
                <w:lang w:val="en-GB"/>
              </w:rPr>
              <w:t>the examinations and the final examinations for Bachelor's and Master's programmes</w:t>
            </w:r>
            <w:r w:rsidRPr="002A7AEC">
              <w:rPr>
                <w:rFonts w:asciiTheme="minorHAnsi" w:hAnsiTheme="minorHAnsi"/>
                <w:sz w:val="16"/>
                <w:szCs w:val="16"/>
                <w:lang w:val="en-GB"/>
              </w:rPr>
              <w:t>, a</w:t>
            </w:r>
            <w:r>
              <w:rPr>
                <w:rFonts w:asciiTheme="minorHAnsi" w:hAnsiTheme="minorHAnsi"/>
                <w:sz w:val="16"/>
                <w:szCs w:val="16"/>
                <w:lang w:val="en-GB"/>
              </w:rPr>
              <w:t>s well as the timing of and number of opportunities</w:t>
            </w:r>
          </w:p>
        </w:tc>
        <w:tc>
          <w:tcPr>
            <w:tcW w:w="425" w:type="dxa"/>
            <w:shd w:val="clear" w:color="auto" w:fill="C00000"/>
          </w:tcPr>
          <w:p w14:paraId="06554C8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164ABE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5E23C23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CDE972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42DBEDF8" w14:textId="77777777" w:rsidTr="00D4044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220" w:type="dxa"/>
            <w:hideMark/>
          </w:tcPr>
          <w:p w14:paraId="3AB26319"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k. where necessary, the period of validity for pass grades awarded for examinations, notwithstanding the authority of the Examination Board to extend this period of validity</w:t>
            </w:r>
          </w:p>
        </w:tc>
        <w:tc>
          <w:tcPr>
            <w:tcW w:w="425" w:type="dxa"/>
            <w:shd w:val="clear" w:color="auto" w:fill="C00000"/>
          </w:tcPr>
          <w:p w14:paraId="6890945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0D97BAC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0E530B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438AE72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2DECE7B0" w14:textId="77777777" w:rsidTr="00D40443">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220" w:type="dxa"/>
            <w:hideMark/>
          </w:tcPr>
          <w:p w14:paraId="0A451F69"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l. whether examinations are administered in oral, written or another form, notwithstanding the authority of the Examination Board to decide otherwise</w:t>
            </w:r>
          </w:p>
        </w:tc>
        <w:tc>
          <w:tcPr>
            <w:tcW w:w="425" w:type="dxa"/>
            <w:shd w:val="clear" w:color="auto" w:fill="C00000"/>
          </w:tcPr>
          <w:p w14:paraId="18D2AA3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64D95DEB"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01F4DAF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2980D9F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51B0BDCF" w14:textId="77777777" w:rsidTr="00D40443">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20" w:type="dxa"/>
            <w:hideMark/>
          </w:tcPr>
          <w:p w14:paraId="748110C5"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m. the way in which students with a disability or chronic health condition are given a reasonable opportunity to take the examinations</w:t>
            </w:r>
          </w:p>
        </w:tc>
        <w:tc>
          <w:tcPr>
            <w:tcW w:w="425" w:type="dxa"/>
            <w:shd w:val="clear" w:color="auto" w:fill="C00000"/>
          </w:tcPr>
          <w:p w14:paraId="166D3A7F"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769E762"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34DEA53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5C75308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4E13A742" w14:textId="77777777" w:rsidTr="00D40443">
        <w:trPr>
          <w:cnfStyle w:val="000000010000" w:firstRow="0" w:lastRow="0" w:firstColumn="0" w:lastColumn="0" w:oddVBand="0" w:evenVBand="0" w:oddHBand="0" w:evenHBand="1"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220" w:type="dxa"/>
            <w:hideMark/>
          </w:tcPr>
          <w:p w14:paraId="046E832C"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n. the public nature of oral examinations, subject to the right of the Examination Board to determine otherwise in special cases</w:t>
            </w:r>
          </w:p>
        </w:tc>
        <w:tc>
          <w:tcPr>
            <w:tcW w:w="425" w:type="dxa"/>
            <w:shd w:val="clear" w:color="auto" w:fill="C00000"/>
          </w:tcPr>
          <w:p w14:paraId="1EAAE1B7"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CA1DBD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087B569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7EB6B5E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112B34D2" w14:textId="77777777" w:rsidTr="00D4044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220" w:type="dxa"/>
            <w:hideMark/>
          </w:tcPr>
          <w:p w14:paraId="63046418"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o. the period within which the results of an examination must be announced, together with details of whether this period can be altered and if so in what way</w:t>
            </w:r>
          </w:p>
        </w:tc>
        <w:tc>
          <w:tcPr>
            <w:tcW w:w="425" w:type="dxa"/>
            <w:shd w:val="clear" w:color="auto" w:fill="C00000"/>
          </w:tcPr>
          <w:p w14:paraId="3A80D3BF"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B4816DB"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7A1D2E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3624F82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7948019F" w14:textId="77777777" w:rsidTr="00D40443">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20" w:type="dxa"/>
            <w:hideMark/>
          </w:tcPr>
          <w:p w14:paraId="41960799"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p. the way in which and the period within which students who have taken an examination are given the opportunity to inspect their marked work</w:t>
            </w:r>
          </w:p>
        </w:tc>
        <w:tc>
          <w:tcPr>
            <w:tcW w:w="425" w:type="dxa"/>
            <w:shd w:val="clear" w:color="auto" w:fill="C00000"/>
          </w:tcPr>
          <w:p w14:paraId="33AE51F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418B8BA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217A845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7433567D"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6AA94924" w14:textId="77777777" w:rsidTr="00D40443">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220" w:type="dxa"/>
            <w:hideMark/>
          </w:tcPr>
          <w:p w14:paraId="5A7333CF"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q. the way in which and the period within which information can be provided about the questions asked and exercises given in the framework of a written examination and about the standards used for assessment</w:t>
            </w:r>
          </w:p>
        </w:tc>
        <w:tc>
          <w:tcPr>
            <w:tcW w:w="425" w:type="dxa"/>
            <w:shd w:val="clear" w:color="auto" w:fill="C00000"/>
          </w:tcPr>
          <w:p w14:paraId="10978091"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F2BF187"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73DD7A0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29EF19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78AF3F43" w14:textId="77777777" w:rsidTr="00D40443">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7220" w:type="dxa"/>
            <w:hideMark/>
          </w:tcPr>
          <w:p w14:paraId="7B67D5E6" w14:textId="0675479E"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 xml:space="preserve">r. the grounds on which the Board of Examiners may grant exemptions from taking one or more examinations on the basis </w:t>
            </w:r>
            <w:r w:rsidRPr="002A7AEC">
              <w:rPr>
                <w:rFonts w:asciiTheme="minorHAnsi" w:hAnsiTheme="minorHAnsi"/>
                <w:sz w:val="16"/>
                <w:szCs w:val="16"/>
                <w:lang w:val="en-GB"/>
              </w:rPr>
              <w:t>of</w:t>
            </w:r>
            <w:r w:rsidR="003B1CF2" w:rsidRPr="002A7AEC">
              <w:rPr>
                <w:rFonts w:asciiTheme="minorHAnsi" w:hAnsiTheme="minorHAnsi"/>
                <w:sz w:val="16"/>
                <w:szCs w:val="16"/>
                <w:lang w:val="en-GB"/>
              </w:rPr>
              <w:t xml:space="preserve"> examinations and final examinations for Bachelor's and Master's programmes</w:t>
            </w:r>
            <w:r w:rsidRPr="002A7AEC">
              <w:rPr>
                <w:rFonts w:asciiTheme="minorHAnsi" w:hAnsiTheme="minorHAnsi"/>
                <w:sz w:val="16"/>
                <w:szCs w:val="16"/>
                <w:lang w:val="en-GB"/>
              </w:rPr>
              <w:t xml:space="preserve"> previously com</w:t>
            </w:r>
            <w:r>
              <w:rPr>
                <w:rFonts w:asciiTheme="minorHAnsi" w:hAnsiTheme="minorHAnsi"/>
                <w:sz w:val="16"/>
                <w:szCs w:val="16"/>
                <w:lang w:val="en-GB"/>
              </w:rPr>
              <w:t>pleted in higher education, or on the basis of knowledge or skills acquired outside higher education</w:t>
            </w:r>
          </w:p>
        </w:tc>
        <w:tc>
          <w:tcPr>
            <w:tcW w:w="425" w:type="dxa"/>
            <w:shd w:val="clear" w:color="auto" w:fill="C00000"/>
          </w:tcPr>
          <w:p w14:paraId="5985C10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7B4A252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667FD7DA"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5188B71D"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64DF15DF" w14:textId="77777777" w:rsidTr="00D4044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220" w:type="dxa"/>
            <w:hideMark/>
          </w:tcPr>
          <w:p w14:paraId="761AE23A"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s. where necessary, the stipulation that students must pass certain examinations as a condition for admission to other examinations</w:t>
            </w:r>
          </w:p>
        </w:tc>
        <w:tc>
          <w:tcPr>
            <w:tcW w:w="425" w:type="dxa"/>
            <w:shd w:val="clear" w:color="auto" w:fill="C00000"/>
          </w:tcPr>
          <w:p w14:paraId="0065B2B3"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5885389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09D90893"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662A99B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0C51028B" w14:textId="77777777" w:rsidTr="00D40443">
        <w:trPr>
          <w:cnfStyle w:val="000000010000" w:firstRow="0" w:lastRow="0" w:firstColumn="0" w:lastColumn="0" w:oddVBand="0" w:evenVBand="0" w:oddHBand="0" w:evenHBand="1"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7220" w:type="dxa"/>
            <w:hideMark/>
          </w:tcPr>
          <w:p w14:paraId="5D56F941"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t. where necessary, the obligation to take part in certain practical exercises with a view to admission to the examination in question, subject to the authority of the Examination Board to grant exemption from this obligation, with or without the imposition of alternative requirements</w:t>
            </w:r>
          </w:p>
        </w:tc>
        <w:tc>
          <w:tcPr>
            <w:tcW w:w="425" w:type="dxa"/>
            <w:shd w:val="clear" w:color="auto" w:fill="C00000"/>
          </w:tcPr>
          <w:p w14:paraId="6CA52C5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7A418B9"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0D552D61"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7BA903F"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4A8DC853" w14:textId="77777777" w:rsidTr="00D40443">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7220" w:type="dxa"/>
            <w:hideMark/>
          </w:tcPr>
          <w:p w14:paraId="1ADB4160"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u. the monitoring of academic progress and individual student support and guidance</w:t>
            </w:r>
            <w:r>
              <w:rPr>
                <w:rFonts w:asciiTheme="minorHAnsi" w:hAnsiTheme="minorHAnsi"/>
                <w:b w:val="0"/>
                <w:bCs w:val="0"/>
                <w:sz w:val="16"/>
                <w:szCs w:val="16"/>
                <w:lang w:val="en-GB"/>
              </w:rPr>
              <w:t xml:space="preserve"> </w:t>
            </w:r>
          </w:p>
        </w:tc>
        <w:tc>
          <w:tcPr>
            <w:tcW w:w="425" w:type="dxa"/>
            <w:shd w:val="clear" w:color="auto" w:fill="C00000"/>
          </w:tcPr>
          <w:p w14:paraId="6867C02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6F43DF40"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19D88BD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23799F08"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55D9F437" w14:textId="77777777" w:rsidTr="00D40443">
        <w:trPr>
          <w:cnfStyle w:val="000000010000" w:firstRow="0" w:lastRow="0" w:firstColumn="0" w:lastColumn="0" w:oddVBand="0" w:evenVBand="0" w:oddHBand="0" w:evenHBand="1"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220" w:type="dxa"/>
            <w:hideMark/>
          </w:tcPr>
          <w:p w14:paraId="3C4B0673" w14:textId="77777777" w:rsidR="00546C0C" w:rsidRPr="00C024B8" w:rsidRDefault="00546C0C" w:rsidP="00ED6C86">
            <w:pPr>
              <w:spacing w:line="276" w:lineRule="auto"/>
              <w:rPr>
                <w:rFonts w:asciiTheme="minorHAnsi" w:hAnsiTheme="minorHAnsi"/>
                <w:b w:val="0"/>
                <w:i/>
                <w:sz w:val="16"/>
                <w:szCs w:val="16"/>
                <w:lang w:val="en-US"/>
              </w:rPr>
            </w:pPr>
            <w:r>
              <w:rPr>
                <w:rFonts w:asciiTheme="minorHAnsi" w:hAnsiTheme="minorHAnsi"/>
                <w:sz w:val="16"/>
                <w:szCs w:val="16"/>
                <w:lang w:val="en-GB"/>
              </w:rPr>
              <w:t>v. where applicable, the manner in which students are selected for a special track within a programme as referred to in Article 7.9b (excellence track within a programme)</w:t>
            </w:r>
          </w:p>
        </w:tc>
        <w:tc>
          <w:tcPr>
            <w:tcW w:w="425" w:type="dxa"/>
          </w:tcPr>
          <w:p w14:paraId="25432BA4"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CEDFF75"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shd w:val="clear" w:color="auto" w:fill="C00000"/>
          </w:tcPr>
          <w:p w14:paraId="716DECEA"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tcPr>
          <w:p w14:paraId="2126BCCE"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r w:rsidR="00546C0C" w:rsidRPr="00437AD5" w14:paraId="7DFEFC21" w14:textId="77777777" w:rsidTr="00D40443">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220" w:type="dxa"/>
            <w:hideMark/>
          </w:tcPr>
          <w:p w14:paraId="257AD140" w14:textId="77777777" w:rsidR="00546C0C" w:rsidRPr="00C024B8" w:rsidRDefault="00546C0C" w:rsidP="00ED6C86">
            <w:pPr>
              <w:spacing w:line="276" w:lineRule="auto"/>
              <w:rPr>
                <w:rFonts w:asciiTheme="minorHAnsi" w:hAnsiTheme="minorHAnsi"/>
                <w:b w:val="0"/>
                <w:sz w:val="16"/>
                <w:szCs w:val="16"/>
                <w:lang w:val="en-US"/>
              </w:rPr>
            </w:pPr>
            <w:r>
              <w:rPr>
                <w:rFonts w:asciiTheme="minorHAnsi" w:hAnsiTheme="minorHAnsi"/>
                <w:sz w:val="16"/>
                <w:szCs w:val="16"/>
                <w:lang w:val="en-GB"/>
              </w:rPr>
              <w:t>x. the actual design of the education provided</w:t>
            </w:r>
          </w:p>
        </w:tc>
        <w:tc>
          <w:tcPr>
            <w:tcW w:w="425" w:type="dxa"/>
            <w:shd w:val="clear" w:color="auto" w:fill="C00000"/>
          </w:tcPr>
          <w:p w14:paraId="73BA53F9"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4E345B7C"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5" w:type="dxa"/>
          </w:tcPr>
          <w:p w14:paraId="49A690C4"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160C9E8D" w14:textId="77777777" w:rsidR="00546C0C" w:rsidRPr="00C024B8" w:rsidRDefault="00546C0C" w:rsidP="00ED6C86">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16"/>
                <w:szCs w:val="16"/>
                <w:lang w:val="en-US"/>
              </w:rPr>
            </w:pPr>
          </w:p>
        </w:tc>
      </w:tr>
      <w:tr w:rsidR="00546C0C" w:rsidRPr="00437AD5" w14:paraId="7E254678" w14:textId="77777777" w:rsidTr="00D40443">
        <w:trPr>
          <w:cnfStyle w:val="000000010000" w:firstRow="0" w:lastRow="0" w:firstColumn="0" w:lastColumn="0" w:oddVBand="0" w:evenVBand="0" w:oddHBand="0" w:evenHBand="1"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20" w:type="dxa"/>
            <w:hideMark/>
          </w:tcPr>
          <w:p w14:paraId="3A1B6B02" w14:textId="77777777" w:rsidR="00546C0C" w:rsidRPr="00C024B8" w:rsidRDefault="00546C0C" w:rsidP="00ED6C86">
            <w:pPr>
              <w:spacing w:line="276" w:lineRule="auto"/>
              <w:rPr>
                <w:rFonts w:asciiTheme="minorHAnsi" w:hAnsiTheme="minorHAnsi"/>
                <w:b w:val="0"/>
                <w:i/>
                <w:sz w:val="16"/>
                <w:szCs w:val="16"/>
                <w:lang w:val="en-US"/>
              </w:rPr>
            </w:pPr>
            <w:r>
              <w:rPr>
                <w:rFonts w:asciiTheme="minorHAnsi" w:hAnsiTheme="minorHAnsi"/>
                <w:i/>
                <w:iCs/>
                <w:sz w:val="16"/>
                <w:szCs w:val="16"/>
                <w:lang w:val="en-GB"/>
              </w:rPr>
              <w:t>All other matters that are regulated in the Academic and Examination Regulations but which are not mentioned as such in Article 7.13 of the Higher Education and Research Act under points a to x.</w:t>
            </w:r>
          </w:p>
        </w:tc>
        <w:tc>
          <w:tcPr>
            <w:tcW w:w="425" w:type="dxa"/>
          </w:tcPr>
          <w:p w14:paraId="48E510A8"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16BCCA36"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5" w:type="dxa"/>
          </w:tcPr>
          <w:p w14:paraId="63A6308A"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c>
          <w:tcPr>
            <w:tcW w:w="426" w:type="dxa"/>
            <w:shd w:val="clear" w:color="auto" w:fill="C00000"/>
          </w:tcPr>
          <w:p w14:paraId="79A0FD70" w14:textId="77777777" w:rsidR="00546C0C" w:rsidRPr="00C024B8" w:rsidRDefault="00546C0C" w:rsidP="00ED6C86">
            <w:pPr>
              <w:spacing w:line="276"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16"/>
                <w:szCs w:val="16"/>
                <w:lang w:val="en-US"/>
              </w:rPr>
            </w:pPr>
          </w:p>
        </w:tc>
      </w:tr>
    </w:tbl>
    <w:p w14:paraId="770D5A22" w14:textId="77777777" w:rsidR="00D617C2" w:rsidRPr="00C024B8" w:rsidRDefault="00D617C2" w:rsidP="00ED6C86">
      <w:pPr>
        <w:rPr>
          <w:i/>
          <w:sz w:val="16"/>
          <w:szCs w:val="16"/>
          <w:lang w:val="en-US"/>
        </w:rPr>
      </w:pPr>
      <w:r>
        <w:rPr>
          <w:i/>
          <w:iCs/>
          <w:sz w:val="16"/>
          <w:szCs w:val="16"/>
          <w:lang w:val="en-GB"/>
        </w:rPr>
        <w:t>The lettering corresponds to the lettering of Article 7.13 section 2 of the WHW</w:t>
      </w:r>
    </w:p>
    <w:p w14:paraId="1A2FC6FA" w14:textId="77777777" w:rsidR="00D617C2" w:rsidRPr="00C024B8" w:rsidRDefault="00D617C2" w:rsidP="00ED6C86">
      <w:pPr>
        <w:rPr>
          <w:b/>
          <w:sz w:val="16"/>
          <w:szCs w:val="16"/>
          <w:lang w:val="en-US"/>
        </w:rPr>
      </w:pPr>
      <w:r>
        <w:rPr>
          <w:b/>
          <w:bCs/>
          <w:sz w:val="16"/>
          <w:szCs w:val="16"/>
          <w:u w:val="single"/>
          <w:lang w:val="en-GB"/>
        </w:rPr>
        <w:t>Abbreviations used:</w:t>
      </w:r>
    </w:p>
    <w:p w14:paraId="35F11214" w14:textId="77777777" w:rsidR="00D617C2" w:rsidRPr="00C024B8" w:rsidRDefault="00D617C2" w:rsidP="00ED6C86">
      <w:pPr>
        <w:rPr>
          <w:sz w:val="16"/>
          <w:szCs w:val="16"/>
          <w:lang w:val="en-US"/>
        </w:rPr>
      </w:pPr>
      <w:r>
        <w:rPr>
          <w:sz w:val="16"/>
          <w:szCs w:val="16"/>
          <w:lang w:val="en-GB"/>
        </w:rPr>
        <w:t>FGV:</w:t>
      </w:r>
      <w:r>
        <w:rPr>
          <w:sz w:val="16"/>
          <w:szCs w:val="16"/>
          <w:lang w:val="en-GB"/>
        </w:rPr>
        <w:tab/>
        <w:t>Faculty Joint Assembly</w:t>
      </w:r>
    </w:p>
    <w:p w14:paraId="7C4F5803" w14:textId="77777777" w:rsidR="00D617C2" w:rsidRPr="00C024B8" w:rsidRDefault="00D617C2" w:rsidP="00ED6C86">
      <w:pPr>
        <w:rPr>
          <w:sz w:val="16"/>
          <w:szCs w:val="16"/>
          <w:lang w:val="en-US"/>
        </w:rPr>
      </w:pPr>
      <w:r>
        <w:rPr>
          <w:sz w:val="16"/>
          <w:szCs w:val="16"/>
          <w:lang w:val="en-GB"/>
        </w:rPr>
        <w:t>OplC:</w:t>
      </w:r>
      <w:r>
        <w:rPr>
          <w:sz w:val="16"/>
          <w:szCs w:val="16"/>
          <w:lang w:val="en-GB"/>
        </w:rPr>
        <w:tab/>
        <w:t>Programme Committee</w:t>
      </w:r>
    </w:p>
    <w:p w14:paraId="0AF067A0" w14:textId="77777777" w:rsidR="00D617C2" w:rsidRPr="00C024B8" w:rsidRDefault="00D617C2" w:rsidP="00ED6C86">
      <w:pPr>
        <w:rPr>
          <w:sz w:val="16"/>
          <w:szCs w:val="16"/>
          <w:lang w:val="en-US"/>
        </w:rPr>
      </w:pPr>
      <w:r>
        <w:rPr>
          <w:sz w:val="16"/>
          <w:szCs w:val="16"/>
          <w:lang w:val="en-GB"/>
        </w:rPr>
        <w:t>I:</w:t>
      </w:r>
      <w:r>
        <w:rPr>
          <w:sz w:val="16"/>
          <w:szCs w:val="16"/>
          <w:lang w:val="en-GB"/>
        </w:rPr>
        <w:tab/>
        <w:t>right of approval</w:t>
      </w:r>
    </w:p>
    <w:p w14:paraId="43C41441" w14:textId="0D833E44" w:rsidR="004B7A1A" w:rsidRDefault="00D617C2" w:rsidP="00ED6C86">
      <w:pPr>
        <w:rPr>
          <w:sz w:val="16"/>
          <w:szCs w:val="16"/>
          <w:lang w:val="en-GB"/>
        </w:rPr>
      </w:pPr>
      <w:r>
        <w:rPr>
          <w:sz w:val="16"/>
          <w:szCs w:val="16"/>
          <w:lang w:val="en-GB"/>
        </w:rPr>
        <w:t>A:</w:t>
      </w:r>
      <w:r>
        <w:rPr>
          <w:sz w:val="16"/>
          <w:szCs w:val="16"/>
          <w:lang w:val="en-GB"/>
        </w:rPr>
        <w:tab/>
        <w:t>right of advice</w:t>
      </w:r>
    </w:p>
    <w:p w14:paraId="7EF877AA" w14:textId="77777777" w:rsidR="004B7A1A" w:rsidRDefault="004B7A1A">
      <w:pPr>
        <w:rPr>
          <w:sz w:val="16"/>
          <w:szCs w:val="16"/>
          <w:lang w:val="en-GB"/>
        </w:rPr>
      </w:pPr>
      <w:r>
        <w:rPr>
          <w:sz w:val="16"/>
          <w:szCs w:val="16"/>
          <w:lang w:val="en-GB"/>
        </w:rPr>
        <w:br w:type="page"/>
      </w:r>
    </w:p>
    <w:p w14:paraId="0979DC98" w14:textId="21C1DE16" w:rsidR="007A598F" w:rsidRPr="00C024B8" w:rsidRDefault="00EB7C2D" w:rsidP="00A7754C">
      <w:pPr>
        <w:pStyle w:val="Heading1"/>
      </w:pPr>
      <w:bookmarkStart w:id="441" w:name="_Toc523997470"/>
      <w:bookmarkStart w:id="442" w:name="_Toc484768997"/>
      <w:bookmarkStart w:id="443" w:name="_Toc176888879"/>
      <w:r>
        <w:lastRenderedPageBreak/>
        <w:t>Appendix III</w:t>
      </w:r>
      <w:r>
        <w:rPr>
          <w:lang w:val="en-GB"/>
        </w:rPr>
        <w:br/>
      </w:r>
      <w:r w:rsidR="00DF35A3">
        <w:t>Ordinances of VU Executive Board (CvB) and Binding Master’s Guidelines</w:t>
      </w:r>
      <w:bookmarkEnd w:id="441"/>
      <w:bookmarkEnd w:id="442"/>
      <w:bookmarkEnd w:id="443"/>
    </w:p>
    <w:p w14:paraId="5DBAED64" w14:textId="77777777" w:rsidR="00CB5E4E" w:rsidRPr="00C024B8" w:rsidRDefault="00CB5E4E" w:rsidP="00ED6C86">
      <w:pPr>
        <w:rPr>
          <w:lang w:val="en-US"/>
        </w:rPr>
      </w:pPr>
    </w:p>
    <w:tbl>
      <w:tblPr>
        <w:tblStyle w:val="TableGrid"/>
        <w:tblW w:w="0" w:type="auto"/>
        <w:tblLook w:val="04A0" w:firstRow="1" w:lastRow="0" w:firstColumn="1" w:lastColumn="0" w:noHBand="0" w:noVBand="1"/>
      </w:tblPr>
      <w:tblGrid>
        <w:gridCol w:w="2095"/>
        <w:gridCol w:w="3276"/>
        <w:gridCol w:w="3659"/>
      </w:tblGrid>
      <w:tr w:rsidR="00CB5E4E" w:rsidRPr="00EF75E6" w14:paraId="2D68EF7A" w14:textId="77777777" w:rsidTr="00CB5E4E">
        <w:trPr>
          <w:trHeight w:val="194"/>
        </w:trPr>
        <w:tc>
          <w:tcPr>
            <w:tcW w:w="2144" w:type="dxa"/>
            <w:shd w:val="clear" w:color="auto" w:fill="B8CCE4" w:themeFill="accent1" w:themeFillTint="66"/>
          </w:tcPr>
          <w:p w14:paraId="254DEAF0" w14:textId="77777777" w:rsidR="00CB5E4E" w:rsidRPr="009E19DD" w:rsidRDefault="00CB5E4E" w:rsidP="00ED6C86">
            <w:pPr>
              <w:spacing w:line="276" w:lineRule="auto"/>
              <w:rPr>
                <w:rFonts w:cs="Arial"/>
                <w:b/>
                <w:sz w:val="18"/>
                <w:szCs w:val="18"/>
              </w:rPr>
            </w:pPr>
            <w:r>
              <w:rPr>
                <w:rFonts w:cs="Arial"/>
                <w:b/>
                <w:bCs/>
                <w:sz w:val="18"/>
                <w:szCs w:val="18"/>
                <w:lang w:val="en-GB"/>
              </w:rPr>
              <w:t>Section A, article:</w:t>
            </w:r>
          </w:p>
        </w:tc>
        <w:tc>
          <w:tcPr>
            <w:tcW w:w="3351" w:type="dxa"/>
            <w:shd w:val="clear" w:color="auto" w:fill="B8CCE4" w:themeFill="accent1" w:themeFillTint="66"/>
          </w:tcPr>
          <w:p w14:paraId="393AAD43" w14:textId="77777777" w:rsidR="00CB5E4E" w:rsidRPr="009A18FA" w:rsidRDefault="00CB5E4E" w:rsidP="00ED6C86">
            <w:pPr>
              <w:spacing w:line="276" w:lineRule="auto"/>
              <w:rPr>
                <w:rFonts w:cs="Arial"/>
                <w:b/>
                <w:sz w:val="18"/>
                <w:szCs w:val="18"/>
              </w:rPr>
            </w:pPr>
            <w:r>
              <w:rPr>
                <w:rFonts w:cs="Arial"/>
                <w:b/>
                <w:bCs/>
                <w:sz w:val="18"/>
                <w:szCs w:val="18"/>
                <w:lang w:val="en-GB"/>
              </w:rPr>
              <w:t>Concerns:</w:t>
            </w:r>
          </w:p>
        </w:tc>
        <w:tc>
          <w:tcPr>
            <w:tcW w:w="3747" w:type="dxa"/>
            <w:shd w:val="clear" w:color="auto" w:fill="B8CCE4" w:themeFill="accent1" w:themeFillTint="66"/>
          </w:tcPr>
          <w:p w14:paraId="1B15C666" w14:textId="77777777" w:rsidR="00CB5E4E" w:rsidRPr="009A18FA" w:rsidRDefault="00CB5E4E" w:rsidP="00ED6C86">
            <w:pPr>
              <w:spacing w:line="276" w:lineRule="auto"/>
              <w:rPr>
                <w:rFonts w:cs="Arial"/>
                <w:b/>
                <w:sz w:val="18"/>
                <w:szCs w:val="18"/>
              </w:rPr>
            </w:pPr>
            <w:r>
              <w:rPr>
                <w:rFonts w:cs="Arial"/>
                <w:b/>
                <w:bCs/>
                <w:sz w:val="18"/>
                <w:szCs w:val="18"/>
                <w:lang w:val="en-GB"/>
              </w:rPr>
              <w:t>CvB ordinance / guideline</w:t>
            </w:r>
          </w:p>
        </w:tc>
      </w:tr>
      <w:tr w:rsidR="00CB5E4E" w:rsidRPr="00EF75E6" w14:paraId="59F5F77C" w14:textId="77777777" w:rsidTr="00CB5E4E">
        <w:tc>
          <w:tcPr>
            <w:tcW w:w="2144" w:type="dxa"/>
          </w:tcPr>
          <w:p w14:paraId="2DB7EC8B" w14:textId="77777777" w:rsidR="00CB5E4E" w:rsidRPr="009E19DD" w:rsidRDefault="00CB5E4E" w:rsidP="00ED6C86">
            <w:pPr>
              <w:spacing w:line="276" w:lineRule="auto"/>
              <w:rPr>
                <w:rFonts w:cs="Arial"/>
                <w:sz w:val="18"/>
                <w:szCs w:val="18"/>
              </w:rPr>
            </w:pPr>
            <w:r>
              <w:rPr>
                <w:rFonts w:cs="Arial"/>
                <w:sz w:val="18"/>
                <w:szCs w:val="18"/>
                <w:lang w:val="en-GB"/>
              </w:rPr>
              <w:t>2.1.1, 2.1.2</w:t>
            </w:r>
          </w:p>
          <w:p w14:paraId="03FA6671" w14:textId="77777777" w:rsidR="00CB5E4E" w:rsidRPr="009E19DD" w:rsidRDefault="00CB5E4E" w:rsidP="00ED6C86">
            <w:pPr>
              <w:spacing w:line="276" w:lineRule="auto"/>
              <w:rPr>
                <w:rFonts w:cs="Arial"/>
                <w:sz w:val="18"/>
                <w:szCs w:val="18"/>
              </w:rPr>
            </w:pPr>
          </w:p>
          <w:p w14:paraId="3838BDA4" w14:textId="77777777" w:rsidR="00CB5E4E" w:rsidRPr="009E19DD" w:rsidRDefault="00CB5E4E" w:rsidP="00ED6C86">
            <w:pPr>
              <w:spacing w:line="276" w:lineRule="auto"/>
              <w:rPr>
                <w:rFonts w:cs="Arial"/>
                <w:sz w:val="18"/>
                <w:szCs w:val="18"/>
              </w:rPr>
            </w:pPr>
          </w:p>
        </w:tc>
        <w:tc>
          <w:tcPr>
            <w:tcW w:w="3351" w:type="dxa"/>
          </w:tcPr>
          <w:p w14:paraId="73D00614" w14:textId="77777777" w:rsidR="00CB5E4E" w:rsidRPr="00C024B8" w:rsidRDefault="00CB5E4E" w:rsidP="00ED6C86">
            <w:pPr>
              <w:spacing w:line="276" w:lineRule="auto"/>
              <w:rPr>
                <w:rFonts w:cs="Arial"/>
                <w:sz w:val="18"/>
                <w:szCs w:val="18"/>
                <w:lang w:val="en-US"/>
              </w:rPr>
            </w:pPr>
            <w:r>
              <w:rPr>
                <w:rFonts w:cs="Arial"/>
                <w:sz w:val="18"/>
                <w:szCs w:val="18"/>
                <w:lang w:val="en-GB"/>
              </w:rPr>
              <w:t>Year planning two semesters 8-8-4 (uniform year calendar VU-UvA)</w:t>
            </w:r>
          </w:p>
        </w:tc>
        <w:tc>
          <w:tcPr>
            <w:tcW w:w="3747" w:type="dxa"/>
          </w:tcPr>
          <w:p w14:paraId="623BE574" w14:textId="77777777" w:rsidR="0004423A" w:rsidRDefault="0004423A" w:rsidP="0004423A">
            <w:pPr>
              <w:spacing w:line="276" w:lineRule="auto"/>
              <w:rPr>
                <w:rFonts w:cs="Arial"/>
                <w:sz w:val="18"/>
                <w:szCs w:val="18"/>
              </w:rPr>
            </w:pPr>
            <w:r>
              <w:rPr>
                <w:rFonts w:cs="Arial"/>
                <w:sz w:val="18"/>
                <w:szCs w:val="18"/>
                <w:lang w:val="en-GB"/>
              </w:rPr>
              <w:t xml:space="preserve">29-9-2008 (period 2009-2015) </w:t>
            </w:r>
          </w:p>
          <w:p w14:paraId="4DA1F9B8" w14:textId="2EDE6E41" w:rsidR="00CB5E4E" w:rsidRPr="009A18FA" w:rsidRDefault="0004423A" w:rsidP="0004423A">
            <w:pPr>
              <w:spacing w:line="276" w:lineRule="auto"/>
              <w:rPr>
                <w:rFonts w:cs="Arial"/>
                <w:sz w:val="18"/>
                <w:szCs w:val="18"/>
              </w:rPr>
            </w:pPr>
            <w:r>
              <w:rPr>
                <w:rFonts w:cs="Arial"/>
                <w:sz w:val="18"/>
                <w:szCs w:val="18"/>
                <w:lang w:val="en-GB"/>
              </w:rPr>
              <w:t>22-05-2014 (period 2016-2025)</w:t>
            </w:r>
          </w:p>
        </w:tc>
      </w:tr>
      <w:tr w:rsidR="00CB5E4E" w:rsidRPr="00437AD5" w14:paraId="7E13C7F1" w14:textId="77777777" w:rsidTr="00CB5E4E">
        <w:tc>
          <w:tcPr>
            <w:tcW w:w="2144" w:type="dxa"/>
          </w:tcPr>
          <w:p w14:paraId="4C24429D" w14:textId="77777777" w:rsidR="00CB5E4E" w:rsidRPr="009E19DD" w:rsidRDefault="00CB5E4E" w:rsidP="00ED6C86">
            <w:pPr>
              <w:spacing w:line="276" w:lineRule="auto"/>
              <w:rPr>
                <w:rFonts w:cs="Arial"/>
                <w:sz w:val="18"/>
                <w:szCs w:val="18"/>
              </w:rPr>
            </w:pPr>
            <w:r>
              <w:rPr>
                <w:rFonts w:cs="Arial"/>
                <w:sz w:val="18"/>
                <w:szCs w:val="18"/>
                <w:lang w:val="en-GB"/>
              </w:rPr>
              <w:t>2.1.3, 2.1.4</w:t>
            </w:r>
          </w:p>
        </w:tc>
        <w:tc>
          <w:tcPr>
            <w:tcW w:w="3351" w:type="dxa"/>
          </w:tcPr>
          <w:p w14:paraId="261C5076" w14:textId="77777777" w:rsidR="00CB5E4E" w:rsidRPr="009A18FA" w:rsidRDefault="00CB5E4E" w:rsidP="00ED6C86">
            <w:pPr>
              <w:spacing w:line="276" w:lineRule="auto"/>
              <w:rPr>
                <w:rFonts w:cs="Arial"/>
                <w:sz w:val="18"/>
                <w:szCs w:val="18"/>
              </w:rPr>
            </w:pPr>
            <w:r>
              <w:rPr>
                <w:rFonts w:cs="Arial"/>
                <w:sz w:val="18"/>
                <w:szCs w:val="18"/>
                <w:lang w:val="en-GB"/>
              </w:rPr>
              <w:t xml:space="preserve">Units of education </w:t>
            </w:r>
            <w:r>
              <w:rPr>
                <w:rFonts w:cs="Arial"/>
                <w:sz w:val="18"/>
                <w:szCs w:val="18"/>
                <w:lang w:val="en-GB"/>
              </w:rPr>
              <w:br/>
            </w:r>
          </w:p>
        </w:tc>
        <w:tc>
          <w:tcPr>
            <w:tcW w:w="3747" w:type="dxa"/>
          </w:tcPr>
          <w:p w14:paraId="27478706" w14:textId="3D5A12B1"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437AD5" w14:paraId="4C182DAC" w14:textId="77777777" w:rsidTr="00CB5E4E">
        <w:tc>
          <w:tcPr>
            <w:tcW w:w="2144" w:type="dxa"/>
            <w:tcBorders>
              <w:bottom w:val="single" w:sz="4" w:space="0" w:color="auto"/>
            </w:tcBorders>
          </w:tcPr>
          <w:p w14:paraId="57EA75CA" w14:textId="77777777" w:rsidR="00CB5E4E" w:rsidRPr="009E19DD" w:rsidRDefault="00CB5E4E" w:rsidP="00ED6C86">
            <w:pPr>
              <w:spacing w:line="276" w:lineRule="auto"/>
              <w:rPr>
                <w:rFonts w:cs="Arial"/>
                <w:sz w:val="18"/>
                <w:szCs w:val="18"/>
              </w:rPr>
            </w:pPr>
            <w:r>
              <w:rPr>
                <w:rFonts w:cs="Arial"/>
                <w:sz w:val="18"/>
                <w:szCs w:val="18"/>
                <w:lang w:val="en-GB"/>
              </w:rPr>
              <w:t>3.1</w:t>
            </w:r>
          </w:p>
        </w:tc>
        <w:tc>
          <w:tcPr>
            <w:tcW w:w="3351" w:type="dxa"/>
            <w:tcBorders>
              <w:bottom w:val="single" w:sz="4" w:space="0" w:color="auto"/>
            </w:tcBorders>
          </w:tcPr>
          <w:p w14:paraId="58B5AF5B" w14:textId="77777777" w:rsidR="00CB5E4E" w:rsidRPr="00C024B8" w:rsidRDefault="00CB5E4E" w:rsidP="00ED6C86">
            <w:pPr>
              <w:spacing w:line="276" w:lineRule="auto"/>
              <w:rPr>
                <w:rFonts w:cs="Arial"/>
                <w:sz w:val="18"/>
                <w:szCs w:val="18"/>
                <w:lang w:val="en-US"/>
              </w:rPr>
            </w:pPr>
            <w:r>
              <w:rPr>
                <w:rFonts w:cs="Arial"/>
                <w:sz w:val="18"/>
                <w:szCs w:val="18"/>
                <w:lang w:val="en-GB"/>
              </w:rPr>
              <w:t>Signing up for education and examinations</w:t>
            </w:r>
          </w:p>
        </w:tc>
        <w:tc>
          <w:tcPr>
            <w:tcW w:w="3747" w:type="dxa"/>
            <w:tcBorders>
              <w:bottom w:val="single" w:sz="4" w:space="0" w:color="auto"/>
            </w:tcBorders>
          </w:tcPr>
          <w:p w14:paraId="4D152241" w14:textId="0D6E08AF" w:rsidR="00CB5E4E" w:rsidRPr="00C024B8" w:rsidRDefault="00CB5E4E" w:rsidP="00ED6C86">
            <w:pPr>
              <w:spacing w:line="276" w:lineRule="auto"/>
              <w:rPr>
                <w:rFonts w:cs="Arial"/>
                <w:sz w:val="18"/>
                <w:szCs w:val="18"/>
                <w:lang w:val="en-US"/>
              </w:rPr>
            </w:pPr>
            <w:r>
              <w:rPr>
                <w:rFonts w:cs="Arial"/>
                <w:sz w:val="18"/>
                <w:szCs w:val="18"/>
                <w:lang w:val="en-GB"/>
              </w:rPr>
              <w:t>CvB ordinance 17-11-2020, prior consent of USC.</w:t>
            </w:r>
          </w:p>
          <w:p w14:paraId="3ECFFC8B" w14:textId="77777777" w:rsidR="00CB5E4E" w:rsidRPr="00C024B8" w:rsidRDefault="00CB5E4E" w:rsidP="00ED6C86">
            <w:pPr>
              <w:spacing w:line="276" w:lineRule="auto"/>
              <w:rPr>
                <w:rFonts w:cs="Arial"/>
                <w:sz w:val="18"/>
                <w:szCs w:val="18"/>
                <w:lang w:val="en-US"/>
              </w:rPr>
            </w:pPr>
          </w:p>
        </w:tc>
      </w:tr>
      <w:tr w:rsidR="00CB5E4E" w:rsidRPr="00437AD5" w14:paraId="25265B8D" w14:textId="77777777" w:rsidTr="00CB5E4E">
        <w:tc>
          <w:tcPr>
            <w:tcW w:w="2144" w:type="dxa"/>
            <w:tcBorders>
              <w:bottom w:val="single" w:sz="4" w:space="0" w:color="auto"/>
            </w:tcBorders>
          </w:tcPr>
          <w:p w14:paraId="569CFCC5" w14:textId="77777777" w:rsidR="00CB5E4E" w:rsidRPr="009E19DD" w:rsidRDefault="00CB5E4E" w:rsidP="00ED6C86">
            <w:pPr>
              <w:spacing w:line="276" w:lineRule="auto"/>
              <w:rPr>
                <w:rFonts w:cs="Arial"/>
                <w:sz w:val="18"/>
                <w:szCs w:val="18"/>
              </w:rPr>
            </w:pPr>
            <w:r>
              <w:rPr>
                <w:rFonts w:cs="Arial"/>
                <w:sz w:val="18"/>
                <w:szCs w:val="18"/>
                <w:lang w:val="en-GB"/>
              </w:rPr>
              <w:t>3.4.1</w:t>
            </w:r>
          </w:p>
        </w:tc>
        <w:tc>
          <w:tcPr>
            <w:tcW w:w="3351" w:type="dxa"/>
            <w:tcBorders>
              <w:bottom w:val="single" w:sz="4" w:space="0" w:color="auto"/>
            </w:tcBorders>
          </w:tcPr>
          <w:p w14:paraId="5F99F0E0" w14:textId="77777777" w:rsidR="00CB5E4E" w:rsidRPr="00C024B8" w:rsidRDefault="00CB5E4E" w:rsidP="00ED6C86">
            <w:pPr>
              <w:spacing w:line="276" w:lineRule="auto"/>
              <w:rPr>
                <w:rFonts w:cs="Arial"/>
                <w:sz w:val="18"/>
                <w:szCs w:val="18"/>
                <w:lang w:val="en-US"/>
              </w:rPr>
            </w:pPr>
            <w:r>
              <w:rPr>
                <w:rFonts w:cs="Arial"/>
                <w:sz w:val="18"/>
                <w:szCs w:val="18"/>
                <w:lang w:val="en-GB"/>
              </w:rPr>
              <w:t>Determination and publication of the results</w:t>
            </w:r>
            <w:r>
              <w:rPr>
                <w:rFonts w:cs="Arial"/>
                <w:sz w:val="18"/>
                <w:szCs w:val="18"/>
                <w:lang w:val="en-GB"/>
              </w:rPr>
              <w:br/>
              <w:t xml:space="preserve">(1) Grading deadline exams ten working days </w:t>
            </w:r>
            <w:r>
              <w:rPr>
                <w:rFonts w:cs="Arial"/>
                <w:sz w:val="18"/>
                <w:szCs w:val="18"/>
                <w:lang w:val="en-GB"/>
              </w:rPr>
              <w:br/>
              <w:t xml:space="preserve">(2) Theses twenty working days </w:t>
            </w:r>
          </w:p>
        </w:tc>
        <w:tc>
          <w:tcPr>
            <w:tcW w:w="3747" w:type="dxa"/>
            <w:tcBorders>
              <w:bottom w:val="single" w:sz="4" w:space="0" w:color="auto"/>
            </w:tcBorders>
          </w:tcPr>
          <w:p w14:paraId="2FBA9D03" w14:textId="37118822" w:rsidR="00CB5E4E" w:rsidRPr="00C024B8" w:rsidRDefault="004F7EC4" w:rsidP="00ED6C86">
            <w:pPr>
              <w:spacing w:line="276" w:lineRule="auto"/>
              <w:rPr>
                <w:rFonts w:cs="Arial"/>
                <w:sz w:val="18"/>
                <w:szCs w:val="18"/>
                <w:lang w:val="en-US"/>
              </w:rPr>
            </w:pPr>
            <w:r>
              <w:rPr>
                <w:rFonts w:cs="Arial"/>
                <w:sz w:val="18"/>
                <w:szCs w:val="18"/>
                <w:lang w:val="en-GB"/>
              </w:rPr>
              <w:t>(1) Bachelor’s guideline included in model TER, revised on 2 July 2019</w:t>
            </w:r>
            <w:r>
              <w:rPr>
                <w:rFonts w:cs="Arial"/>
                <w:sz w:val="18"/>
                <w:szCs w:val="18"/>
                <w:lang w:val="en-GB"/>
              </w:rPr>
              <w:br/>
              <w:t>((2) Quality demand 11 from the VU-wide assessment policy, CvB ordinance 15-05-2012, approval GV 28-02-2013</w:t>
            </w:r>
          </w:p>
        </w:tc>
      </w:tr>
      <w:tr w:rsidR="00CB5E4E" w:rsidRPr="00437AD5" w14:paraId="571250AD" w14:textId="77777777" w:rsidTr="00CB5E4E">
        <w:tc>
          <w:tcPr>
            <w:tcW w:w="2144" w:type="dxa"/>
            <w:tcBorders>
              <w:bottom w:val="single" w:sz="4" w:space="0" w:color="auto"/>
            </w:tcBorders>
          </w:tcPr>
          <w:p w14:paraId="4B92F36F" w14:textId="77777777" w:rsidR="00CB5E4E" w:rsidRPr="009E19DD" w:rsidRDefault="00CB5E4E" w:rsidP="00ED6C86">
            <w:pPr>
              <w:spacing w:line="276" w:lineRule="auto"/>
              <w:rPr>
                <w:rFonts w:cs="Arial"/>
                <w:sz w:val="18"/>
                <w:szCs w:val="18"/>
              </w:rPr>
            </w:pPr>
            <w:r>
              <w:rPr>
                <w:rFonts w:cs="Arial"/>
                <w:sz w:val="18"/>
                <w:szCs w:val="18"/>
                <w:lang w:val="en-GB"/>
              </w:rPr>
              <w:t>3.5.1</w:t>
            </w:r>
          </w:p>
        </w:tc>
        <w:tc>
          <w:tcPr>
            <w:tcW w:w="3351" w:type="dxa"/>
            <w:tcBorders>
              <w:bottom w:val="single" w:sz="4" w:space="0" w:color="auto"/>
            </w:tcBorders>
          </w:tcPr>
          <w:p w14:paraId="5F91C08A" w14:textId="77777777" w:rsidR="00CB5E4E" w:rsidRPr="00C024B8" w:rsidRDefault="00CB5E4E" w:rsidP="00ED6C86">
            <w:pPr>
              <w:spacing w:line="276" w:lineRule="auto"/>
              <w:rPr>
                <w:rFonts w:cs="Arial"/>
                <w:sz w:val="18"/>
                <w:szCs w:val="18"/>
                <w:lang w:val="en-US"/>
              </w:rPr>
            </w:pPr>
            <w:r>
              <w:rPr>
                <w:rFonts w:cs="Arial"/>
                <w:sz w:val="18"/>
                <w:szCs w:val="18"/>
                <w:lang w:val="en-GB"/>
              </w:rPr>
              <w:t xml:space="preserve">Two possibilities to take examinations per year </w:t>
            </w:r>
          </w:p>
        </w:tc>
        <w:tc>
          <w:tcPr>
            <w:tcW w:w="3747" w:type="dxa"/>
            <w:tcBorders>
              <w:bottom w:val="single" w:sz="4" w:space="0" w:color="auto"/>
            </w:tcBorders>
          </w:tcPr>
          <w:p w14:paraId="75945874" w14:textId="3FFDE1F5"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437AD5" w14:paraId="789CF1F0" w14:textId="77777777" w:rsidTr="00CB5E4E">
        <w:tc>
          <w:tcPr>
            <w:tcW w:w="2144" w:type="dxa"/>
            <w:tcBorders>
              <w:bottom w:val="single" w:sz="4" w:space="0" w:color="auto"/>
            </w:tcBorders>
          </w:tcPr>
          <w:p w14:paraId="74ADE452" w14:textId="77777777" w:rsidR="00CB5E4E" w:rsidRPr="009E19DD" w:rsidRDefault="00CB5E4E" w:rsidP="00ED6C86">
            <w:pPr>
              <w:spacing w:line="276" w:lineRule="auto"/>
              <w:rPr>
                <w:rFonts w:cs="Arial"/>
                <w:sz w:val="18"/>
                <w:szCs w:val="18"/>
              </w:rPr>
            </w:pPr>
            <w:r>
              <w:rPr>
                <w:rFonts w:cs="Arial"/>
                <w:sz w:val="18"/>
                <w:szCs w:val="18"/>
                <w:lang w:val="en-GB"/>
              </w:rPr>
              <w:t>3.5.2</w:t>
            </w:r>
          </w:p>
        </w:tc>
        <w:tc>
          <w:tcPr>
            <w:tcW w:w="3351" w:type="dxa"/>
            <w:tcBorders>
              <w:bottom w:val="single" w:sz="4" w:space="0" w:color="auto"/>
            </w:tcBorders>
          </w:tcPr>
          <w:p w14:paraId="4E1D1812" w14:textId="77777777" w:rsidR="00CB5E4E" w:rsidRPr="00C024B8" w:rsidRDefault="00CB5E4E" w:rsidP="00ED6C86">
            <w:pPr>
              <w:spacing w:line="276" w:lineRule="auto"/>
              <w:rPr>
                <w:rFonts w:cs="Arial"/>
                <w:sz w:val="18"/>
                <w:szCs w:val="18"/>
                <w:lang w:val="en-US"/>
              </w:rPr>
            </w:pPr>
            <w:r>
              <w:rPr>
                <w:rFonts w:cs="Arial"/>
                <w:sz w:val="18"/>
                <w:szCs w:val="18"/>
                <w:lang w:val="en-GB"/>
              </w:rPr>
              <w:t>Resit: most recent grade is valid, resit allowed in case of pass grade</w:t>
            </w:r>
          </w:p>
        </w:tc>
        <w:tc>
          <w:tcPr>
            <w:tcW w:w="3747" w:type="dxa"/>
            <w:tcBorders>
              <w:bottom w:val="single" w:sz="4" w:space="0" w:color="auto"/>
            </w:tcBorders>
          </w:tcPr>
          <w:p w14:paraId="4D315529" w14:textId="77777777" w:rsidR="00CB5E4E" w:rsidRPr="00C024B8" w:rsidRDefault="00CB5E4E" w:rsidP="00ED6C86">
            <w:pPr>
              <w:spacing w:line="276" w:lineRule="auto"/>
              <w:rPr>
                <w:rFonts w:cs="Arial"/>
                <w:sz w:val="18"/>
                <w:szCs w:val="18"/>
                <w:lang w:val="en-US"/>
              </w:rPr>
            </w:pPr>
            <w:r>
              <w:rPr>
                <w:rFonts w:cs="Arial"/>
                <w:sz w:val="18"/>
                <w:szCs w:val="18"/>
                <w:lang w:val="en-GB"/>
              </w:rPr>
              <w:t>Taken from the UvA guidelines, as part of the harmonisation, CvB ordinance 24-02-2014</w:t>
            </w:r>
          </w:p>
        </w:tc>
      </w:tr>
      <w:tr w:rsidR="00CB5E4E" w:rsidRPr="00437AD5" w14:paraId="64DE73BD" w14:textId="77777777" w:rsidTr="00CB5E4E">
        <w:tc>
          <w:tcPr>
            <w:tcW w:w="2144" w:type="dxa"/>
            <w:tcBorders>
              <w:bottom w:val="single" w:sz="4" w:space="0" w:color="auto"/>
            </w:tcBorders>
          </w:tcPr>
          <w:p w14:paraId="37FA818B" w14:textId="77777777" w:rsidR="00CB5E4E" w:rsidRPr="009E19DD" w:rsidRDefault="00CB5E4E" w:rsidP="00ED6C86">
            <w:pPr>
              <w:spacing w:line="276" w:lineRule="auto"/>
              <w:rPr>
                <w:rFonts w:cs="Arial"/>
                <w:sz w:val="18"/>
                <w:szCs w:val="18"/>
              </w:rPr>
            </w:pPr>
            <w:r>
              <w:rPr>
                <w:rFonts w:cs="Arial"/>
                <w:sz w:val="18"/>
                <w:szCs w:val="18"/>
                <w:lang w:val="en-GB"/>
              </w:rPr>
              <w:t>3.5.4</w:t>
            </w:r>
          </w:p>
        </w:tc>
        <w:tc>
          <w:tcPr>
            <w:tcW w:w="3351" w:type="dxa"/>
            <w:tcBorders>
              <w:bottom w:val="single" w:sz="4" w:space="0" w:color="auto"/>
            </w:tcBorders>
          </w:tcPr>
          <w:p w14:paraId="204886FE" w14:textId="77777777" w:rsidR="00CB5E4E" w:rsidRPr="00C024B8" w:rsidRDefault="00CB5E4E" w:rsidP="00ED6C86">
            <w:pPr>
              <w:spacing w:line="276" w:lineRule="auto"/>
              <w:rPr>
                <w:rFonts w:cs="Arial"/>
                <w:sz w:val="18"/>
                <w:szCs w:val="18"/>
                <w:lang w:val="en-US"/>
              </w:rPr>
            </w:pPr>
            <w:r>
              <w:rPr>
                <w:rFonts w:cs="Arial"/>
                <w:sz w:val="18"/>
                <w:szCs w:val="18"/>
                <w:lang w:val="en-GB"/>
              </w:rPr>
              <w:t xml:space="preserve">One-time extra resit in relation to examination requirement </w:t>
            </w:r>
          </w:p>
        </w:tc>
        <w:tc>
          <w:tcPr>
            <w:tcW w:w="3747" w:type="dxa"/>
            <w:tcBorders>
              <w:bottom w:val="single" w:sz="4" w:space="0" w:color="auto"/>
            </w:tcBorders>
          </w:tcPr>
          <w:p w14:paraId="196F7B6B" w14:textId="77777777" w:rsidR="00CB5E4E" w:rsidRPr="00C024B8" w:rsidRDefault="00CB5E4E" w:rsidP="00ED6C86">
            <w:pPr>
              <w:spacing w:line="276" w:lineRule="auto"/>
              <w:rPr>
                <w:rFonts w:cs="Arial"/>
                <w:sz w:val="18"/>
                <w:szCs w:val="18"/>
                <w:lang w:val="en-US"/>
              </w:rPr>
            </w:pPr>
            <w:r>
              <w:rPr>
                <w:rFonts w:cs="Arial"/>
                <w:sz w:val="18"/>
                <w:szCs w:val="18"/>
                <w:lang w:val="en-GB"/>
              </w:rPr>
              <w:t>Included in (prior) model OER 16-17 following a request from committee O&amp;O and adopted by CvB op 27-10-2015</w:t>
            </w:r>
          </w:p>
        </w:tc>
      </w:tr>
      <w:tr w:rsidR="00CB5E4E" w:rsidRPr="00EF75E6" w14:paraId="4D18FAAF" w14:textId="77777777" w:rsidTr="00CB5E4E">
        <w:tc>
          <w:tcPr>
            <w:tcW w:w="2144" w:type="dxa"/>
            <w:tcBorders>
              <w:bottom w:val="single" w:sz="4" w:space="0" w:color="auto"/>
            </w:tcBorders>
          </w:tcPr>
          <w:p w14:paraId="450AF885" w14:textId="77777777" w:rsidR="00CB5E4E" w:rsidRPr="009E19DD" w:rsidRDefault="00CB5E4E" w:rsidP="00ED6C86">
            <w:pPr>
              <w:spacing w:line="276" w:lineRule="auto"/>
              <w:rPr>
                <w:rFonts w:cs="Arial"/>
                <w:sz w:val="18"/>
                <w:szCs w:val="18"/>
              </w:rPr>
            </w:pPr>
            <w:r>
              <w:rPr>
                <w:rFonts w:cs="Arial"/>
                <w:sz w:val="18"/>
                <w:szCs w:val="18"/>
                <w:lang w:val="en-GB"/>
              </w:rPr>
              <w:t>3.6</w:t>
            </w:r>
          </w:p>
        </w:tc>
        <w:tc>
          <w:tcPr>
            <w:tcW w:w="3351" w:type="dxa"/>
            <w:tcBorders>
              <w:bottom w:val="single" w:sz="4" w:space="0" w:color="auto"/>
            </w:tcBorders>
          </w:tcPr>
          <w:p w14:paraId="50ECDE82" w14:textId="77777777" w:rsidR="00CB5E4E" w:rsidRPr="009A18FA" w:rsidRDefault="00CB5E4E" w:rsidP="00ED6C86">
            <w:pPr>
              <w:spacing w:line="276" w:lineRule="auto"/>
              <w:rPr>
                <w:rFonts w:cs="Arial"/>
                <w:sz w:val="18"/>
                <w:szCs w:val="18"/>
              </w:rPr>
            </w:pPr>
            <w:r>
              <w:rPr>
                <w:rFonts w:cs="Arial"/>
                <w:sz w:val="18"/>
                <w:szCs w:val="18"/>
                <w:lang w:val="en-GB"/>
              </w:rPr>
              <w:t>Grades</w:t>
            </w:r>
            <w:r>
              <w:rPr>
                <w:rFonts w:cs="Arial"/>
                <w:sz w:val="18"/>
                <w:szCs w:val="18"/>
                <w:lang w:val="en-GB"/>
              </w:rPr>
              <w:br/>
            </w:r>
          </w:p>
        </w:tc>
        <w:tc>
          <w:tcPr>
            <w:tcW w:w="3747" w:type="dxa"/>
            <w:tcBorders>
              <w:bottom w:val="single" w:sz="4" w:space="0" w:color="auto"/>
            </w:tcBorders>
          </w:tcPr>
          <w:p w14:paraId="2A20F30D" w14:textId="77777777" w:rsidR="00CB5E4E" w:rsidRPr="009A18FA" w:rsidRDefault="00CB5E4E" w:rsidP="00ED6C86">
            <w:pPr>
              <w:spacing w:line="276" w:lineRule="auto"/>
              <w:rPr>
                <w:rFonts w:cs="Arial"/>
                <w:sz w:val="18"/>
                <w:szCs w:val="18"/>
              </w:rPr>
            </w:pPr>
            <w:r>
              <w:rPr>
                <w:rFonts w:cs="Arial"/>
                <w:sz w:val="18"/>
                <w:szCs w:val="18"/>
                <w:lang w:val="en-GB"/>
              </w:rPr>
              <w:t xml:space="preserve">CvB ordinance 30-09-2010, prior consent USR. As a result of harmonisation UvA, the guideline: 5.5 is a pass, has been added. CvB ordinance 24-02-2014. </w:t>
            </w:r>
          </w:p>
        </w:tc>
      </w:tr>
      <w:tr w:rsidR="00CB5E4E" w:rsidRPr="00EF75E6" w14:paraId="752B4C69" w14:textId="77777777" w:rsidTr="00CB5E4E">
        <w:trPr>
          <w:trHeight w:val="251"/>
        </w:trPr>
        <w:tc>
          <w:tcPr>
            <w:tcW w:w="2144" w:type="dxa"/>
            <w:tcBorders>
              <w:bottom w:val="single" w:sz="4" w:space="0" w:color="auto"/>
            </w:tcBorders>
            <w:shd w:val="clear" w:color="auto" w:fill="B8CCE4" w:themeFill="accent1" w:themeFillTint="66"/>
          </w:tcPr>
          <w:p w14:paraId="2860082E" w14:textId="2818F9A1" w:rsidR="00CB5E4E" w:rsidRPr="009E19DD" w:rsidRDefault="00CB5E4E" w:rsidP="00ED6C86">
            <w:pPr>
              <w:spacing w:line="276" w:lineRule="auto"/>
              <w:rPr>
                <w:rFonts w:cs="Arial"/>
                <w:sz w:val="18"/>
                <w:szCs w:val="18"/>
              </w:rPr>
            </w:pPr>
            <w:r>
              <w:rPr>
                <w:rFonts w:cs="Arial"/>
                <w:b/>
                <w:bCs/>
                <w:sz w:val="18"/>
                <w:szCs w:val="18"/>
                <w:lang w:val="en-GB"/>
              </w:rPr>
              <w:t>Section B1, article:</w:t>
            </w:r>
          </w:p>
        </w:tc>
        <w:tc>
          <w:tcPr>
            <w:tcW w:w="3351" w:type="dxa"/>
            <w:tcBorders>
              <w:bottom w:val="single" w:sz="4" w:space="0" w:color="auto"/>
            </w:tcBorders>
            <w:shd w:val="clear" w:color="auto" w:fill="B8CCE4" w:themeFill="accent1" w:themeFillTint="66"/>
          </w:tcPr>
          <w:p w14:paraId="07268CA1" w14:textId="7ED2B676" w:rsidR="00CB5E4E" w:rsidRPr="009A18FA" w:rsidRDefault="00CB5E4E" w:rsidP="00ED6C86">
            <w:pPr>
              <w:spacing w:line="276" w:lineRule="auto"/>
              <w:rPr>
                <w:rFonts w:cs="Arial"/>
                <w:sz w:val="18"/>
                <w:szCs w:val="18"/>
              </w:rPr>
            </w:pPr>
            <w:r>
              <w:rPr>
                <w:rFonts w:cs="Arial"/>
                <w:b/>
                <w:bCs/>
                <w:sz w:val="18"/>
                <w:szCs w:val="18"/>
                <w:lang w:val="en-GB"/>
              </w:rPr>
              <w:t>Concerns:</w:t>
            </w:r>
          </w:p>
        </w:tc>
        <w:tc>
          <w:tcPr>
            <w:tcW w:w="3747" w:type="dxa"/>
            <w:tcBorders>
              <w:bottom w:val="single" w:sz="4" w:space="0" w:color="auto"/>
            </w:tcBorders>
            <w:shd w:val="clear" w:color="auto" w:fill="B8CCE4" w:themeFill="accent1" w:themeFillTint="66"/>
          </w:tcPr>
          <w:p w14:paraId="6CEDADA4" w14:textId="74AECE1E" w:rsidR="00CB5E4E" w:rsidRPr="009A18FA" w:rsidRDefault="00CB5E4E" w:rsidP="00ED6C86">
            <w:pPr>
              <w:spacing w:line="276" w:lineRule="auto"/>
              <w:rPr>
                <w:rFonts w:cs="Arial"/>
                <w:sz w:val="18"/>
                <w:szCs w:val="18"/>
              </w:rPr>
            </w:pPr>
            <w:r>
              <w:rPr>
                <w:rFonts w:cs="Arial"/>
                <w:b/>
                <w:bCs/>
                <w:sz w:val="18"/>
                <w:szCs w:val="18"/>
                <w:lang w:val="en-GB"/>
              </w:rPr>
              <w:t>CvB ordinance / guideline</w:t>
            </w:r>
          </w:p>
        </w:tc>
      </w:tr>
      <w:tr w:rsidR="00CB5E4E" w:rsidRPr="00437AD5" w14:paraId="281DED54" w14:textId="77777777" w:rsidTr="00CB5E4E">
        <w:tc>
          <w:tcPr>
            <w:tcW w:w="2144" w:type="dxa"/>
            <w:tcBorders>
              <w:bottom w:val="single" w:sz="4" w:space="0" w:color="auto"/>
            </w:tcBorders>
          </w:tcPr>
          <w:p w14:paraId="545970B4" w14:textId="35D0489C" w:rsidR="00CB5E4E" w:rsidRPr="009E19DD" w:rsidRDefault="00F658C3" w:rsidP="00ED6C86">
            <w:pPr>
              <w:spacing w:line="276" w:lineRule="auto"/>
              <w:rPr>
                <w:rFonts w:cs="Arial"/>
                <w:sz w:val="18"/>
                <w:szCs w:val="18"/>
              </w:rPr>
            </w:pPr>
            <w:r>
              <w:rPr>
                <w:rFonts w:cs="Arial"/>
                <w:sz w:val="18"/>
                <w:szCs w:val="18"/>
                <w:lang w:val="en-GB"/>
              </w:rPr>
              <w:t>7.2</w:t>
            </w:r>
          </w:p>
        </w:tc>
        <w:tc>
          <w:tcPr>
            <w:tcW w:w="3351" w:type="dxa"/>
            <w:tcBorders>
              <w:bottom w:val="single" w:sz="4" w:space="0" w:color="auto"/>
            </w:tcBorders>
          </w:tcPr>
          <w:p w14:paraId="064588A1" w14:textId="290A3CD5" w:rsidR="00CB5E4E" w:rsidRPr="009A18FA" w:rsidRDefault="00CB5E4E" w:rsidP="00ED6C86">
            <w:pPr>
              <w:spacing w:line="276" w:lineRule="auto"/>
              <w:rPr>
                <w:rFonts w:cs="Arial"/>
                <w:sz w:val="18"/>
                <w:szCs w:val="18"/>
              </w:rPr>
            </w:pPr>
            <w:r>
              <w:rPr>
                <w:rFonts w:cs="Arial"/>
                <w:sz w:val="18"/>
                <w:szCs w:val="18"/>
                <w:lang w:val="en-GB"/>
              </w:rPr>
              <w:t>Admission criteria</w:t>
            </w:r>
          </w:p>
        </w:tc>
        <w:tc>
          <w:tcPr>
            <w:tcW w:w="3747" w:type="dxa"/>
            <w:tcBorders>
              <w:bottom w:val="single" w:sz="4" w:space="0" w:color="auto"/>
            </w:tcBorders>
          </w:tcPr>
          <w:p w14:paraId="349736CC" w14:textId="4E2B8D66"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437AD5" w14:paraId="505F6FFB" w14:textId="77777777" w:rsidTr="00CB5E4E">
        <w:tc>
          <w:tcPr>
            <w:tcW w:w="2144" w:type="dxa"/>
            <w:tcBorders>
              <w:bottom w:val="single" w:sz="4" w:space="0" w:color="auto"/>
            </w:tcBorders>
          </w:tcPr>
          <w:p w14:paraId="40B3E0AB" w14:textId="6BF4E1CB" w:rsidR="00CB5E4E" w:rsidRPr="009E19DD" w:rsidRDefault="00F658C3" w:rsidP="00ED6C86">
            <w:pPr>
              <w:spacing w:line="276" w:lineRule="auto"/>
              <w:rPr>
                <w:rFonts w:cs="Arial"/>
                <w:sz w:val="18"/>
                <w:szCs w:val="18"/>
              </w:rPr>
            </w:pPr>
            <w:r>
              <w:rPr>
                <w:rFonts w:cs="Arial"/>
                <w:sz w:val="18"/>
                <w:szCs w:val="18"/>
                <w:lang w:val="en-GB"/>
              </w:rPr>
              <w:t>7.3</w:t>
            </w:r>
          </w:p>
        </w:tc>
        <w:tc>
          <w:tcPr>
            <w:tcW w:w="3351" w:type="dxa"/>
            <w:tcBorders>
              <w:bottom w:val="single" w:sz="4" w:space="0" w:color="auto"/>
            </w:tcBorders>
          </w:tcPr>
          <w:p w14:paraId="4FBECA39" w14:textId="35722C82" w:rsidR="00CB5E4E" w:rsidRPr="009A18FA" w:rsidRDefault="00F658C3" w:rsidP="00ED6C86">
            <w:pPr>
              <w:spacing w:line="276" w:lineRule="auto"/>
              <w:rPr>
                <w:rFonts w:cs="Arial"/>
                <w:sz w:val="18"/>
                <w:szCs w:val="18"/>
              </w:rPr>
            </w:pPr>
            <w:r>
              <w:rPr>
                <w:rFonts w:cs="Arial"/>
                <w:sz w:val="18"/>
                <w:szCs w:val="18"/>
                <w:lang w:val="en-GB"/>
              </w:rPr>
              <w:t>Selection criteria</w:t>
            </w:r>
          </w:p>
        </w:tc>
        <w:tc>
          <w:tcPr>
            <w:tcW w:w="3747" w:type="dxa"/>
            <w:tcBorders>
              <w:bottom w:val="single" w:sz="4" w:space="0" w:color="auto"/>
            </w:tcBorders>
          </w:tcPr>
          <w:p w14:paraId="6560DF32" w14:textId="5CC6A5F7"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EF75E6" w14:paraId="4A14E8C1" w14:textId="77777777" w:rsidTr="00CB5E4E">
        <w:trPr>
          <w:trHeight w:val="191"/>
        </w:trPr>
        <w:tc>
          <w:tcPr>
            <w:tcW w:w="2144" w:type="dxa"/>
            <w:tcBorders>
              <w:bottom w:val="single" w:sz="4" w:space="0" w:color="auto"/>
            </w:tcBorders>
            <w:shd w:val="clear" w:color="auto" w:fill="B8CCE4" w:themeFill="accent1" w:themeFillTint="66"/>
          </w:tcPr>
          <w:p w14:paraId="5255F7EB" w14:textId="77777777" w:rsidR="00CB5E4E" w:rsidRPr="009E19DD" w:rsidRDefault="00CB5E4E" w:rsidP="00ED6C86">
            <w:pPr>
              <w:spacing w:line="276" w:lineRule="auto"/>
              <w:rPr>
                <w:rFonts w:cs="Arial"/>
                <w:b/>
                <w:sz w:val="18"/>
                <w:szCs w:val="18"/>
              </w:rPr>
            </w:pPr>
            <w:r>
              <w:rPr>
                <w:rFonts w:cs="Arial"/>
                <w:b/>
                <w:bCs/>
                <w:sz w:val="18"/>
                <w:szCs w:val="18"/>
                <w:lang w:val="en-GB"/>
              </w:rPr>
              <w:t>Section B2, article:</w:t>
            </w:r>
          </w:p>
        </w:tc>
        <w:tc>
          <w:tcPr>
            <w:tcW w:w="3351" w:type="dxa"/>
            <w:tcBorders>
              <w:bottom w:val="single" w:sz="4" w:space="0" w:color="auto"/>
            </w:tcBorders>
            <w:shd w:val="clear" w:color="auto" w:fill="B8CCE4" w:themeFill="accent1" w:themeFillTint="66"/>
          </w:tcPr>
          <w:p w14:paraId="4714E53C" w14:textId="77777777" w:rsidR="00CB5E4E" w:rsidRPr="009A18FA" w:rsidRDefault="00CB5E4E" w:rsidP="00ED6C86">
            <w:pPr>
              <w:spacing w:line="276" w:lineRule="auto"/>
              <w:rPr>
                <w:rFonts w:cs="Arial"/>
                <w:b/>
                <w:sz w:val="18"/>
                <w:szCs w:val="18"/>
              </w:rPr>
            </w:pPr>
            <w:r>
              <w:rPr>
                <w:rFonts w:cs="Arial"/>
                <w:b/>
                <w:bCs/>
                <w:sz w:val="18"/>
                <w:szCs w:val="18"/>
                <w:lang w:val="en-GB"/>
              </w:rPr>
              <w:t>Concerns:</w:t>
            </w:r>
          </w:p>
        </w:tc>
        <w:tc>
          <w:tcPr>
            <w:tcW w:w="3747" w:type="dxa"/>
            <w:tcBorders>
              <w:bottom w:val="single" w:sz="4" w:space="0" w:color="auto"/>
            </w:tcBorders>
            <w:shd w:val="clear" w:color="auto" w:fill="B8CCE4" w:themeFill="accent1" w:themeFillTint="66"/>
          </w:tcPr>
          <w:p w14:paraId="07AB1A19" w14:textId="77777777" w:rsidR="00CB5E4E" w:rsidRPr="009A18FA" w:rsidRDefault="00CB5E4E" w:rsidP="00ED6C86">
            <w:pPr>
              <w:spacing w:line="276" w:lineRule="auto"/>
              <w:rPr>
                <w:rFonts w:cs="Arial"/>
                <w:b/>
                <w:sz w:val="18"/>
                <w:szCs w:val="18"/>
              </w:rPr>
            </w:pPr>
            <w:r>
              <w:rPr>
                <w:rFonts w:cs="Arial"/>
                <w:b/>
                <w:bCs/>
                <w:sz w:val="18"/>
                <w:szCs w:val="18"/>
                <w:lang w:val="en-GB"/>
              </w:rPr>
              <w:t>CvB ordinance / guideline</w:t>
            </w:r>
          </w:p>
        </w:tc>
      </w:tr>
      <w:tr w:rsidR="00CB5E4E" w:rsidRPr="00437AD5" w14:paraId="37E78D1C" w14:textId="77777777" w:rsidTr="00CB5E4E">
        <w:tc>
          <w:tcPr>
            <w:tcW w:w="2144" w:type="dxa"/>
            <w:tcBorders>
              <w:bottom w:val="single" w:sz="4" w:space="0" w:color="auto"/>
            </w:tcBorders>
          </w:tcPr>
          <w:p w14:paraId="1F320C62" w14:textId="77777777" w:rsidR="00CB5E4E" w:rsidRPr="009E19DD" w:rsidRDefault="00CB5E4E" w:rsidP="00ED6C86">
            <w:pPr>
              <w:spacing w:line="276" w:lineRule="auto"/>
              <w:rPr>
                <w:rFonts w:cs="Arial"/>
                <w:sz w:val="18"/>
                <w:szCs w:val="18"/>
              </w:rPr>
            </w:pPr>
            <w:r>
              <w:rPr>
                <w:rFonts w:cs="Arial"/>
                <w:sz w:val="18"/>
                <w:szCs w:val="18"/>
                <w:lang w:val="en-GB"/>
              </w:rPr>
              <w:t>10.1.1</w:t>
            </w:r>
          </w:p>
        </w:tc>
        <w:tc>
          <w:tcPr>
            <w:tcW w:w="3351" w:type="dxa"/>
            <w:tcBorders>
              <w:bottom w:val="single" w:sz="4" w:space="0" w:color="auto"/>
            </w:tcBorders>
          </w:tcPr>
          <w:p w14:paraId="5E11BE07" w14:textId="77777777" w:rsidR="00CB5E4E" w:rsidRPr="009A18FA" w:rsidRDefault="00CB5E4E" w:rsidP="00ED6C86">
            <w:pPr>
              <w:spacing w:line="276" w:lineRule="auto"/>
              <w:rPr>
                <w:rFonts w:cs="Arial"/>
                <w:sz w:val="18"/>
                <w:szCs w:val="18"/>
              </w:rPr>
            </w:pPr>
            <w:r>
              <w:rPr>
                <w:rFonts w:cs="Arial"/>
                <w:sz w:val="18"/>
                <w:szCs w:val="18"/>
                <w:lang w:val="en-GB"/>
              </w:rPr>
              <w:t>Composition programme</w:t>
            </w:r>
          </w:p>
        </w:tc>
        <w:tc>
          <w:tcPr>
            <w:tcW w:w="3747" w:type="dxa"/>
            <w:tcBorders>
              <w:bottom w:val="single" w:sz="4" w:space="0" w:color="auto"/>
            </w:tcBorders>
          </w:tcPr>
          <w:p w14:paraId="69B3F5BF" w14:textId="1C16CBAC"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r w:rsidR="00CB5E4E" w:rsidRPr="00437AD5" w14:paraId="41106F0A" w14:textId="77777777" w:rsidTr="00CB5E4E">
        <w:tc>
          <w:tcPr>
            <w:tcW w:w="2144" w:type="dxa"/>
          </w:tcPr>
          <w:p w14:paraId="491D3427" w14:textId="77777777" w:rsidR="00CB5E4E" w:rsidRPr="009E19DD" w:rsidRDefault="00CB5E4E" w:rsidP="00ED6C86">
            <w:pPr>
              <w:spacing w:line="276" w:lineRule="auto"/>
              <w:rPr>
                <w:rFonts w:cs="Arial"/>
                <w:sz w:val="18"/>
                <w:szCs w:val="18"/>
              </w:rPr>
            </w:pPr>
            <w:r>
              <w:rPr>
                <w:rFonts w:cs="Arial"/>
                <w:sz w:val="18"/>
                <w:szCs w:val="18"/>
                <w:lang w:val="en-GB"/>
              </w:rPr>
              <w:t>10.1.3</w:t>
            </w:r>
          </w:p>
        </w:tc>
        <w:tc>
          <w:tcPr>
            <w:tcW w:w="3351" w:type="dxa"/>
          </w:tcPr>
          <w:p w14:paraId="006692DD" w14:textId="77777777" w:rsidR="00CB5E4E" w:rsidRPr="009A18FA" w:rsidRDefault="00CB5E4E" w:rsidP="00ED6C86">
            <w:pPr>
              <w:spacing w:line="276" w:lineRule="auto"/>
              <w:rPr>
                <w:rFonts w:cs="Arial"/>
                <w:sz w:val="18"/>
                <w:szCs w:val="18"/>
              </w:rPr>
            </w:pPr>
            <w:r>
              <w:rPr>
                <w:rFonts w:cs="Arial"/>
                <w:sz w:val="18"/>
                <w:szCs w:val="18"/>
                <w:lang w:val="en-GB"/>
              </w:rPr>
              <w:t>Categorisation of units</w:t>
            </w:r>
          </w:p>
        </w:tc>
        <w:tc>
          <w:tcPr>
            <w:tcW w:w="3747" w:type="dxa"/>
          </w:tcPr>
          <w:p w14:paraId="7A1CE1D4" w14:textId="05C35D16" w:rsidR="00CB5E4E" w:rsidRPr="00C024B8" w:rsidRDefault="00CB5E4E" w:rsidP="00ED6C86">
            <w:pPr>
              <w:spacing w:line="276" w:lineRule="auto"/>
              <w:rPr>
                <w:rFonts w:cs="Arial"/>
                <w:sz w:val="18"/>
                <w:szCs w:val="18"/>
                <w:lang w:val="en-US"/>
              </w:rPr>
            </w:pPr>
            <w:r>
              <w:rPr>
                <w:rFonts w:cs="Arial"/>
                <w:sz w:val="18"/>
                <w:szCs w:val="18"/>
                <w:lang w:val="en-GB"/>
              </w:rPr>
              <w:t>Bachelor’s and Master’s education guidelines included in model TER, revised on 2 July 2019</w:t>
            </w:r>
          </w:p>
        </w:tc>
      </w:tr>
    </w:tbl>
    <w:p w14:paraId="554EA91D" w14:textId="07ADC787" w:rsidR="00B57E5B" w:rsidRPr="00C024B8" w:rsidRDefault="00B57E5B" w:rsidP="00ED6C86">
      <w:pPr>
        <w:rPr>
          <w:lang w:val="en-US"/>
        </w:rPr>
      </w:pPr>
    </w:p>
    <w:p w14:paraId="30CC4043" w14:textId="77777777" w:rsidR="00B57E5B" w:rsidRPr="00C024B8" w:rsidRDefault="00B57E5B" w:rsidP="00ED6C86">
      <w:pPr>
        <w:rPr>
          <w:lang w:val="en-US"/>
        </w:rPr>
      </w:pPr>
      <w:r>
        <w:rPr>
          <w:lang w:val="en-GB"/>
        </w:rPr>
        <w:br w:type="page"/>
      </w:r>
    </w:p>
    <w:p w14:paraId="08D86683" w14:textId="18023E33" w:rsidR="008B4B08" w:rsidRPr="00EB7C2D" w:rsidRDefault="00EB7C2D" w:rsidP="00A7754C">
      <w:pPr>
        <w:pStyle w:val="Heading1"/>
      </w:pPr>
      <w:bookmarkStart w:id="444" w:name="_Toc176888880"/>
      <w:bookmarkStart w:id="445" w:name="_Toc523997472"/>
      <w:r>
        <w:lastRenderedPageBreak/>
        <w:t>Appendix IV</w:t>
      </w:r>
      <w:r>
        <w:rPr>
          <w:lang w:val="en-GB"/>
        </w:rPr>
        <w:br/>
      </w:r>
      <w:r w:rsidR="000C51C7" w:rsidRPr="00A7754C">
        <w:t>Higher Education and Research (Implementation) Act</w:t>
      </w:r>
      <w:bookmarkEnd w:id="444"/>
      <w:r w:rsidR="000C51C7" w:rsidRPr="00A7754C">
        <w:t xml:space="preserve"> </w:t>
      </w:r>
      <w:bookmarkEnd w:id="445"/>
    </w:p>
    <w:p w14:paraId="70E1520E" w14:textId="77777777" w:rsidR="008B4B08" w:rsidRPr="00C024B8" w:rsidRDefault="008B4B08" w:rsidP="00ED6C86">
      <w:pPr>
        <w:widowControl/>
        <w:rPr>
          <w:rFonts w:ascii="Calibri" w:eastAsia="Calibri" w:hAnsi="Calibri" w:cs="Times New Roman"/>
          <w:lang w:val="en-US"/>
        </w:rPr>
      </w:pPr>
    </w:p>
    <w:p w14:paraId="0F15D235" w14:textId="77777777" w:rsidR="008B4B08" w:rsidRPr="00C024B8" w:rsidRDefault="008B4B08" w:rsidP="00ED6C86">
      <w:pPr>
        <w:widowControl/>
        <w:rPr>
          <w:rFonts w:ascii="Calibri" w:eastAsia="Calibri" w:hAnsi="Calibri" w:cs="Times New Roman"/>
          <w:lang w:val="en-US"/>
        </w:rPr>
      </w:pPr>
    </w:p>
    <w:p w14:paraId="532DFD1D" w14:textId="5DE2FB8A"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1.The extenuating personal circumstances referred to in Article 7.8b, paragraph 3 and 7.9, paragraph 3 of the Act (WHW) are limited to:</w:t>
      </w:r>
    </w:p>
    <w:p w14:paraId="265434C7" w14:textId="77777777" w:rsidR="008B4B08" w:rsidRPr="00C024B8" w:rsidRDefault="008B4B08" w:rsidP="00ED6C86">
      <w:pPr>
        <w:widowControl/>
        <w:rPr>
          <w:rFonts w:ascii="Calibri" w:eastAsia="Calibri" w:hAnsi="Calibri" w:cs="Times New Roman"/>
          <w:sz w:val="20"/>
          <w:szCs w:val="20"/>
          <w:lang w:val="en-US"/>
        </w:rPr>
      </w:pPr>
    </w:p>
    <w:p w14:paraId="077977B6"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a. illness of the person concerned, </w:t>
      </w:r>
    </w:p>
    <w:p w14:paraId="59F2242F"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b. physical, sensory or other impairment of the person concerned, </w:t>
      </w:r>
    </w:p>
    <w:p w14:paraId="3962F937"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c. pregnancy of the person concerned, </w:t>
      </w:r>
    </w:p>
    <w:p w14:paraId="24FF7A2A"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d. extenuating family circumstances, </w:t>
      </w:r>
    </w:p>
    <w:p w14:paraId="77FE6629"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e. membership, including the chairmanship of: </w:t>
      </w:r>
    </w:p>
    <w:p w14:paraId="75A228FB" w14:textId="1072CB45" w:rsidR="008B4B08" w:rsidRPr="00C024B8" w:rsidRDefault="008B4B08" w:rsidP="00ED6C86">
      <w:pPr>
        <w:widowControl/>
        <w:ind w:left="720"/>
        <w:rPr>
          <w:rFonts w:ascii="Calibri" w:eastAsia="Calibri" w:hAnsi="Calibri" w:cs="Times New Roman"/>
          <w:sz w:val="20"/>
          <w:szCs w:val="20"/>
          <w:lang w:val="en-US"/>
        </w:rPr>
      </w:pPr>
      <w:r>
        <w:rPr>
          <w:rFonts w:ascii="Calibri" w:eastAsia="Calibri" w:hAnsi="Calibri" w:cs="Times New Roman"/>
          <w:sz w:val="20"/>
          <w:szCs w:val="20"/>
          <w:lang w:val="en-GB"/>
        </w:rPr>
        <w:t xml:space="preserve">1. universities: the university council, faculty council, the body established under </w:t>
      </w:r>
      <w:r>
        <w:rPr>
          <w:rFonts w:ascii="Calibri" w:eastAsia="Calibri" w:hAnsi="Calibri" w:cs="Times New Roman"/>
          <w:sz w:val="20"/>
          <w:szCs w:val="20"/>
          <w:lang w:val="en-GB"/>
        </w:rPr>
        <w:tab/>
        <w:t xml:space="preserve">the participation regulation referred to in Article 9.30, paragraph 3, or Article 9.51, paragraph 2, of the Act, the programme management or the programme committee, or membership on the board of a foundation whose bylaws allow for the exploitation of facilities belonging to the student services, or an equivalent body with regard to its activities in the opinion of the board of the institution, </w:t>
      </w:r>
    </w:p>
    <w:p w14:paraId="690B0936" w14:textId="77777777" w:rsidR="008B4B08" w:rsidRPr="00C024B8" w:rsidRDefault="008B4B08" w:rsidP="00ED6C86">
      <w:pPr>
        <w:widowControl/>
        <w:rPr>
          <w:rFonts w:ascii="Calibri" w:eastAsia="Calibri" w:hAnsi="Calibri" w:cs="Times New Roman"/>
          <w:sz w:val="20"/>
          <w:szCs w:val="20"/>
          <w:lang w:val="en-US"/>
        </w:rPr>
      </w:pPr>
    </w:p>
    <w:p w14:paraId="676D4956" w14:textId="762596F9" w:rsidR="008B4B08" w:rsidRPr="00C024B8" w:rsidRDefault="008B4B08" w:rsidP="00ED6C86">
      <w:pPr>
        <w:widowControl/>
        <w:ind w:left="720"/>
        <w:rPr>
          <w:rFonts w:ascii="Calibri" w:eastAsia="Calibri" w:hAnsi="Calibri" w:cs="Times New Roman"/>
          <w:sz w:val="20"/>
          <w:szCs w:val="20"/>
          <w:lang w:val="en-US"/>
        </w:rPr>
      </w:pPr>
      <w:r>
        <w:rPr>
          <w:rFonts w:ascii="Calibri" w:eastAsia="Calibri" w:hAnsi="Calibri" w:cs="Times New Roman"/>
          <w:sz w:val="20"/>
          <w:szCs w:val="20"/>
          <w:lang w:val="en-GB"/>
        </w:rPr>
        <w:t xml:space="preserve">2. universities of applied sciences: the participation council, district council, student committee or programme committee, </w:t>
      </w:r>
    </w:p>
    <w:p w14:paraId="66A35795" w14:textId="77777777" w:rsidR="008B4B08" w:rsidRPr="00C024B8" w:rsidRDefault="008B4B08" w:rsidP="00ED6C86">
      <w:pPr>
        <w:widowControl/>
        <w:rPr>
          <w:rFonts w:ascii="Calibri" w:eastAsia="Calibri" w:hAnsi="Calibri" w:cs="Times New Roman"/>
          <w:sz w:val="20"/>
          <w:szCs w:val="20"/>
          <w:lang w:val="en-US"/>
        </w:rPr>
      </w:pPr>
    </w:p>
    <w:p w14:paraId="2363EC30" w14:textId="77777777"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f. other circumstances to be designated by the board of the institution in the regulation as referred to in Article 7.8b, paragraph 6, and Article 7.9, paragraph 5, of the Act in which the person concerned engages in activities within the framework of the organisation and the administration of the affairs of the institution, </w:t>
      </w:r>
    </w:p>
    <w:p w14:paraId="4B68A6FB" w14:textId="084935AE"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g. membership on the board of a student organisation of a certain size with full legal capacity, or a similar organisation of a certain size, whose primary task regards general societal interest and which actually develops activities for this purpose, </w:t>
      </w:r>
    </w:p>
    <w:p w14:paraId="5EB9844E" w14:textId="77777777" w:rsidR="00010CA2" w:rsidRPr="00C024B8" w:rsidRDefault="00010CA2" w:rsidP="00010CA2">
      <w:pPr>
        <w:widowControl/>
        <w:rPr>
          <w:rFonts w:ascii="Calibri" w:eastAsia="Calibri" w:hAnsi="Calibri" w:cs="Times New Roman"/>
          <w:sz w:val="20"/>
          <w:szCs w:val="20"/>
          <w:lang w:val="en-US"/>
        </w:rPr>
      </w:pPr>
      <w:r>
        <w:rPr>
          <w:rFonts w:ascii="Calibri" w:eastAsia="Calibri" w:hAnsi="Calibri" w:cs="Times New Roman"/>
          <w:sz w:val="20"/>
          <w:szCs w:val="20"/>
          <w:lang w:val="en-GB"/>
        </w:rPr>
        <w:t>h.</w:t>
      </w:r>
      <w:r>
        <w:rPr>
          <w:rFonts w:ascii="Calibri" w:eastAsia="Calibri" w:hAnsi="Calibri" w:cs="Times New Roman"/>
          <w:sz w:val="20"/>
          <w:szCs w:val="20"/>
          <w:lang w:val="en-GB"/>
        </w:rPr>
        <w:tab/>
        <w:t>other personal circumstances set out in the Teaching and Examination Regulations as referred to in Article 7.13 of the Act, pursuant to Article 7.13, paragraph 2, clause f of the Act,</w:t>
      </w:r>
    </w:p>
    <w:p w14:paraId="7B9D0283" w14:textId="0E15830C" w:rsidR="00010CA2" w:rsidRPr="00C024B8" w:rsidRDefault="00010CA2" w:rsidP="00010CA2">
      <w:pPr>
        <w:widowControl/>
        <w:rPr>
          <w:rFonts w:ascii="Calibri" w:eastAsia="Calibri" w:hAnsi="Calibri" w:cs="Times New Roman"/>
          <w:sz w:val="20"/>
          <w:szCs w:val="20"/>
          <w:lang w:val="en-US"/>
        </w:rPr>
      </w:pPr>
      <w:r>
        <w:rPr>
          <w:rFonts w:ascii="Calibri" w:eastAsia="Calibri" w:hAnsi="Calibri" w:cs="Times New Roman"/>
          <w:sz w:val="20"/>
          <w:szCs w:val="20"/>
          <w:lang w:val="en-GB"/>
        </w:rPr>
        <w:t>i.</w:t>
      </w:r>
      <w:r>
        <w:rPr>
          <w:rFonts w:ascii="Calibri" w:eastAsia="Calibri" w:hAnsi="Calibri" w:cs="Times New Roman"/>
          <w:sz w:val="20"/>
          <w:szCs w:val="20"/>
          <w:lang w:val="en-GB"/>
        </w:rPr>
        <w:tab/>
        <w:t>personal circumstances other than those referred to in a – h above which, if overlooked by the governing bodies of the institution, would lead to an obviously unfair outcome.</w:t>
      </w:r>
    </w:p>
    <w:p w14:paraId="08DAD835" w14:textId="77777777" w:rsidR="008B4B08" w:rsidRPr="00C024B8" w:rsidRDefault="008B4B08" w:rsidP="00ED6C86">
      <w:pPr>
        <w:widowControl/>
        <w:rPr>
          <w:rFonts w:ascii="Calibri" w:eastAsia="Calibri" w:hAnsi="Calibri" w:cs="Times New Roman"/>
          <w:sz w:val="20"/>
          <w:szCs w:val="20"/>
          <w:lang w:val="en-US"/>
        </w:rPr>
      </w:pPr>
    </w:p>
    <w:p w14:paraId="4EA527BE" w14:textId="2DA2326F" w:rsidR="008B4B08" w:rsidRPr="00C024B8" w:rsidRDefault="008B4B08" w:rsidP="00ED6C86">
      <w:pPr>
        <w:widowControl/>
        <w:rPr>
          <w:rFonts w:ascii="Calibri" w:eastAsia="Calibri" w:hAnsi="Calibri" w:cs="Times New Roman"/>
          <w:sz w:val="20"/>
          <w:szCs w:val="20"/>
          <w:lang w:val="en-US"/>
        </w:rPr>
      </w:pPr>
      <w:r>
        <w:rPr>
          <w:rFonts w:ascii="Calibri" w:eastAsia="Calibri" w:hAnsi="Calibri" w:cs="Times New Roman"/>
          <w:sz w:val="20"/>
          <w:szCs w:val="20"/>
          <w:lang w:val="en-GB"/>
        </w:rPr>
        <w:t xml:space="preserve">2 The institutional board may, for the purposes of the first paragraph, part g, establish specific rules regarding the maximum number of eligible board members per organisation per academic year, as well as the eligible administrative offices. </w:t>
      </w:r>
    </w:p>
    <w:p w14:paraId="512F8A86" w14:textId="138B023A" w:rsidR="00DF35A3" w:rsidRPr="00A7754C" w:rsidRDefault="00DF35A3" w:rsidP="00A7754C">
      <w:pPr>
        <w:rPr>
          <w:lang w:val="en-US"/>
        </w:rPr>
      </w:pPr>
    </w:p>
    <w:sectPr w:rsidR="00DF35A3" w:rsidRPr="00A7754C" w:rsidSect="00890DDC">
      <w:pgSz w:w="11920" w:h="16840"/>
      <w:pgMar w:top="1440" w:right="1440" w:bottom="1440" w:left="1440" w:header="685" w:footer="69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Postma, M.L. (Marleen)" w:date="2025-01-29T17:17:00Z" w:initials="MP">
    <w:p w14:paraId="1F4B55EF" w14:textId="77777777" w:rsidR="00A52233" w:rsidRDefault="00A52233" w:rsidP="00A52233">
      <w:pPr>
        <w:pStyle w:val="CommentText"/>
      </w:pPr>
      <w:r>
        <w:rPr>
          <w:rStyle w:val="CommentReference"/>
        </w:rPr>
        <w:annotationRef/>
      </w:r>
      <w:r>
        <w:t>Deleted: not part of the VU model TER, and superfluous because of article 3.7 Exemption</w:t>
      </w:r>
    </w:p>
  </w:comment>
  <w:comment w:id="77" w:author="Postma, M.L. (Marleen)" w:date="2025-01-29T17:18:00Z" w:initials="MP">
    <w:p w14:paraId="3C16A9A1" w14:textId="77777777" w:rsidR="00F6703F" w:rsidRDefault="00F6703F" w:rsidP="00F6703F">
      <w:pPr>
        <w:pStyle w:val="CommentText"/>
      </w:pPr>
      <w:r>
        <w:rPr>
          <w:rStyle w:val="CommentReference"/>
        </w:rPr>
        <w:annotationRef/>
      </w:r>
      <w:r>
        <w:t>Deleted: not part of the VU model TER, and confusing, as the term ‘substituting course/unit of education’ is also used for a course replacing another course in a programme or a minor.</w:t>
      </w:r>
    </w:p>
  </w:comment>
  <w:comment w:id="109" w:author="Postma, M.L. (Marleen)" w:date="2025-01-29T17:34:00Z" w:initials="MP">
    <w:p w14:paraId="0FAEB102" w14:textId="77777777" w:rsidR="005E0C78" w:rsidRDefault="005E0C78" w:rsidP="005E0C78">
      <w:pPr>
        <w:pStyle w:val="CommentText"/>
      </w:pPr>
      <w:r>
        <w:rPr>
          <w:rStyle w:val="CommentReference"/>
        </w:rPr>
        <w:annotationRef/>
      </w:r>
      <w:r>
        <w:t>Deleted: not part of the VU bachelor TER, has been included in the Rules and Guidelines of the Examination Board</w:t>
      </w:r>
    </w:p>
  </w:comment>
  <w:comment w:id="361" w:author="Postma, M.L. (Marleen)" w:date="2025-01-29T18:00:00Z" w:initials="MP">
    <w:p w14:paraId="1E2AD9EE" w14:textId="77777777" w:rsidR="005C0763" w:rsidRDefault="005C0763" w:rsidP="005C0763">
      <w:pPr>
        <w:pStyle w:val="CommentText"/>
      </w:pPr>
      <w:r>
        <w:rPr>
          <w:rStyle w:val="CommentReference"/>
        </w:rPr>
        <w:annotationRef/>
      </w:r>
      <w:r>
        <w:t>Changed formulation after input from programme directors and programme coordinators.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B55EF" w15:done="0"/>
  <w15:commentEx w15:paraId="3C16A9A1" w15:done="0"/>
  <w15:commentEx w15:paraId="0FAEB102" w15:done="0"/>
  <w15:commentEx w15:paraId="1E2AD9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7D451C" w16cex:dateUtc="2025-01-29T16:17:00Z"/>
  <w16cex:commentExtensible w16cex:durableId="176EF4BF" w16cex:dateUtc="2025-01-29T16:18:00Z"/>
  <w16cex:commentExtensible w16cex:durableId="3A7357E3" w16cex:dateUtc="2025-01-29T16:34:00Z"/>
  <w16cex:commentExtensible w16cex:durableId="0F9C57C5" w16cex:dateUtc="2025-01-29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B55EF" w16cid:durableId="387D451C"/>
  <w16cid:commentId w16cid:paraId="3C16A9A1" w16cid:durableId="176EF4BF"/>
  <w16cid:commentId w16cid:paraId="0FAEB102" w16cid:durableId="3A7357E3"/>
  <w16cid:commentId w16cid:paraId="1E2AD9EE" w16cid:durableId="0F9C57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C373" w14:textId="77777777" w:rsidR="00CD33A9" w:rsidRDefault="00CD33A9">
      <w:pPr>
        <w:spacing w:line="240" w:lineRule="auto"/>
      </w:pPr>
      <w:r>
        <w:separator/>
      </w:r>
    </w:p>
    <w:p w14:paraId="73FBB5EA" w14:textId="77777777" w:rsidR="00CD33A9" w:rsidRDefault="00CD33A9"/>
  </w:endnote>
  <w:endnote w:type="continuationSeparator" w:id="0">
    <w:p w14:paraId="0F6A06BF" w14:textId="77777777" w:rsidR="00CD33A9" w:rsidRDefault="00CD33A9">
      <w:pPr>
        <w:spacing w:line="240" w:lineRule="auto"/>
      </w:pPr>
      <w:r>
        <w:continuationSeparator/>
      </w:r>
    </w:p>
    <w:p w14:paraId="719196AA" w14:textId="77777777" w:rsidR="00CD33A9" w:rsidRDefault="00CD3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8F83" w14:textId="5D2A7CC8" w:rsidR="005A60FE" w:rsidRDefault="005A60FE">
    <w:pPr>
      <w:pStyle w:val="Footer"/>
    </w:pPr>
    <w:r>
      <w:rPr>
        <w:rFonts w:cs="Arial"/>
        <w:noProof/>
        <w:sz w:val="16"/>
        <w:szCs w:val="16"/>
        <w:lang w:val="en-GB"/>
      </w:rPr>
      <w:drawing>
        <wp:anchor distT="0" distB="0" distL="114300" distR="114300" simplePos="0" relativeHeight="251659264" behindDoc="0" locked="0" layoutInCell="1" allowOverlap="1" wp14:anchorId="4201DE6C" wp14:editId="27BCF493">
          <wp:simplePos x="0" y="0"/>
          <wp:positionH relativeFrom="page">
            <wp:posOffset>5346700</wp:posOffset>
          </wp:positionH>
          <wp:positionV relativeFrom="page">
            <wp:posOffset>10007600</wp:posOffset>
          </wp:positionV>
          <wp:extent cx="1608868" cy="480232"/>
          <wp:effectExtent l="0" t="0" r="0" b="0"/>
          <wp:wrapNone/>
          <wp:docPr id="112026480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610854" cy="48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80EE" w14:textId="77777777" w:rsidR="00CD33A9" w:rsidRDefault="00CD33A9">
      <w:pPr>
        <w:spacing w:line="240" w:lineRule="auto"/>
      </w:pPr>
      <w:r>
        <w:separator/>
      </w:r>
    </w:p>
    <w:p w14:paraId="3DFADE89" w14:textId="77777777" w:rsidR="00CD33A9" w:rsidRDefault="00CD33A9"/>
  </w:footnote>
  <w:footnote w:type="continuationSeparator" w:id="0">
    <w:p w14:paraId="6DEA4D6F" w14:textId="77777777" w:rsidR="00CD33A9" w:rsidRDefault="00CD33A9">
      <w:pPr>
        <w:spacing w:line="240" w:lineRule="auto"/>
      </w:pPr>
      <w:r>
        <w:continuationSeparator/>
      </w:r>
    </w:p>
    <w:p w14:paraId="50A992E9" w14:textId="77777777" w:rsidR="00CD33A9" w:rsidRDefault="00CD33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B2A1" w14:textId="455ABBF6" w:rsidR="00EB7C2D" w:rsidRPr="00EB7C2D" w:rsidRDefault="00EB7C2D" w:rsidP="00EB7C2D">
    <w:pPr>
      <w:pStyle w:val="Header"/>
      <w:rPr>
        <w:sz w:val="16"/>
        <w:szCs w:val="16"/>
        <w:lang w:val="en-US"/>
      </w:rPr>
    </w:pPr>
    <w:r>
      <w:rPr>
        <w:sz w:val="16"/>
        <w:szCs w:val="16"/>
        <w:lang w:val="en-US"/>
      </w:rPr>
      <w:t xml:space="preserve">Model </w:t>
    </w:r>
    <w:r w:rsidRPr="00A7754C">
      <w:rPr>
        <w:color w:val="FF0000"/>
        <w:sz w:val="16"/>
        <w:szCs w:val="16"/>
        <w:lang w:val="en-US"/>
      </w:rPr>
      <w:t xml:space="preserve">2025-2026 </w:t>
    </w:r>
    <w:r>
      <w:rPr>
        <w:sz w:val="16"/>
        <w:szCs w:val="16"/>
        <w:lang w:val="en-US"/>
      </w:rPr>
      <w:tab/>
    </w:r>
    <w:r w:rsidRPr="00D36391">
      <w:rPr>
        <w:sz w:val="16"/>
        <w:szCs w:val="16"/>
        <w:lang w:val="en-US"/>
      </w:rPr>
      <w:t>Teaching and Examination Regulations</w:t>
    </w:r>
    <w:r>
      <w:rPr>
        <w:sz w:val="16"/>
        <w:szCs w:val="16"/>
        <w:lang w:val="en-US"/>
      </w:rPr>
      <w:t xml:space="preserve"> Master</w:t>
    </w:r>
    <w:r w:rsidRPr="00D36391">
      <w:rPr>
        <w:rStyle w:val="PageNumber"/>
        <w:color w:val="000000"/>
        <w:sz w:val="16"/>
        <w:szCs w:val="16"/>
        <w:lang w:val="en-US"/>
      </w:rPr>
      <w:tab/>
    </w:r>
    <w:r w:rsidRPr="006A0D31">
      <w:rPr>
        <w:rStyle w:val="PageNumber"/>
        <w:color w:val="000000"/>
        <w:sz w:val="16"/>
        <w:szCs w:val="16"/>
      </w:rPr>
      <w:fldChar w:fldCharType="begin"/>
    </w:r>
    <w:r w:rsidRPr="00D36391">
      <w:rPr>
        <w:rStyle w:val="PageNumber"/>
        <w:color w:val="000000"/>
        <w:sz w:val="16"/>
        <w:szCs w:val="16"/>
        <w:lang w:val="en-US"/>
      </w:rPr>
      <w:instrText>PAGE   \* MERGEFORMAT</w:instrText>
    </w:r>
    <w:r w:rsidRPr="006A0D31">
      <w:rPr>
        <w:rStyle w:val="PageNumber"/>
        <w:color w:val="000000"/>
        <w:sz w:val="16"/>
        <w:szCs w:val="16"/>
      </w:rPr>
      <w:fldChar w:fldCharType="separate"/>
    </w:r>
    <w:r w:rsidRPr="00A7754C">
      <w:rPr>
        <w:rStyle w:val="PageNumber"/>
        <w:color w:val="000000"/>
        <w:sz w:val="16"/>
        <w:szCs w:val="16"/>
        <w:lang w:val="en-US"/>
      </w:rPr>
      <w:t>2</w:t>
    </w:r>
    <w:r w:rsidRPr="006A0D31">
      <w:rPr>
        <w:rStyle w:val="PageNumber"/>
        <w:color w:val="000000"/>
        <w:sz w:val="16"/>
        <w:szCs w:val="16"/>
      </w:rPr>
      <w:fldChar w:fldCharType="end"/>
    </w:r>
    <w:r w:rsidRPr="00D36391">
      <w:rPr>
        <w:rStyle w:val="PageNumber"/>
        <w:color w:val="000000"/>
        <w:sz w:val="16"/>
        <w:szCs w:val="16"/>
        <w:lang w:val="en-US"/>
      </w:rPr>
      <w:t>/</w:t>
    </w:r>
    <w:r w:rsidRPr="00EB7C2D">
      <w:fldChar w:fldCharType="begin"/>
    </w:r>
    <w:r w:rsidRPr="00EB7C2D">
      <w:rPr>
        <w:color w:val="000000"/>
        <w:sz w:val="16"/>
        <w:szCs w:val="16"/>
        <w:lang w:val="en-US"/>
      </w:rPr>
      <w:instrText xml:space="preserve"> NUMPAGES   \* MERGEFORMAT </w:instrText>
    </w:r>
    <w:r w:rsidRPr="00EB7C2D">
      <w:fldChar w:fldCharType="separate"/>
    </w:r>
    <w:r w:rsidRPr="00A7754C">
      <w:rPr>
        <w:sz w:val="16"/>
        <w:szCs w:val="16"/>
        <w:lang w:val="en-US"/>
      </w:rPr>
      <w:t>9</w:t>
    </w:r>
    <w:r w:rsidRPr="00EB7C2D">
      <w:rPr>
        <w:rStyle w:val="PageNumber"/>
        <w:noProof/>
        <w:color w:val="000000"/>
        <w:sz w:val="16"/>
        <w:szCs w:val="16"/>
      </w:rPr>
      <w:fldChar w:fldCharType="end"/>
    </w:r>
  </w:p>
  <w:p w14:paraId="539690F5" w14:textId="15CFA81B" w:rsidR="005A60FE" w:rsidRPr="00C024B8" w:rsidRDefault="005A60FE" w:rsidP="00CB5E4E">
    <w:pPr>
      <w:spacing w:line="200" w:lineRule="exact"/>
      <w:jc w:val="both"/>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E0A"/>
    <w:multiLevelType w:val="hybridMultilevel"/>
    <w:tmpl w:val="539028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03356E3"/>
    <w:multiLevelType w:val="hybridMultilevel"/>
    <w:tmpl w:val="0EB6B5FE"/>
    <w:lvl w:ilvl="0" w:tplc="4B52E5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26363"/>
    <w:multiLevelType w:val="hybridMultilevel"/>
    <w:tmpl w:val="134A78DA"/>
    <w:lvl w:ilvl="0" w:tplc="D6064D98">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4992055"/>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BC01FA"/>
    <w:multiLevelType w:val="multilevel"/>
    <w:tmpl w:val="153A8F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6E07C1F"/>
    <w:multiLevelType w:val="hybridMultilevel"/>
    <w:tmpl w:val="523C1D48"/>
    <w:lvl w:ilvl="0" w:tplc="BA7A618A">
      <w:start w:val="1"/>
      <w:numFmt w:val="lowerLetter"/>
      <w:lvlText w:val="%1."/>
      <w:lvlJc w:val="left"/>
      <w:pPr>
        <w:ind w:left="1080" w:hanging="360"/>
      </w:pPr>
      <w:rPr>
        <w:rFonts w:asciiTheme="minorHAnsi" w:hAnsiTheme="minorHAnsi" w:hint="default"/>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07A31C49"/>
    <w:multiLevelType w:val="hybridMultilevel"/>
    <w:tmpl w:val="99D4C7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3E5EC0"/>
    <w:multiLevelType w:val="hybridMultilevel"/>
    <w:tmpl w:val="190EA7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D6790A"/>
    <w:multiLevelType w:val="hybridMultilevel"/>
    <w:tmpl w:val="9B1C320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0F3E745B"/>
    <w:multiLevelType w:val="multilevel"/>
    <w:tmpl w:val="2B2A6A62"/>
    <w:lvl w:ilvl="0">
      <w:start w:val="7"/>
      <w:numFmt w:val="decimal"/>
      <w:lvlText w:val="(%1"/>
      <w:lvlJc w:val="left"/>
      <w:pPr>
        <w:ind w:left="360" w:hanging="360"/>
      </w:pPr>
      <w:rPr>
        <w:rFonts w:hint="default"/>
        <w:color w:val="FF0000"/>
      </w:rPr>
    </w:lvl>
    <w:lvl w:ilvl="1">
      <w:start w:val="13"/>
      <w:numFmt w:val="decimal"/>
      <w:lvlText w:val="(%1.%2"/>
      <w:lvlJc w:val="left"/>
      <w:pPr>
        <w:ind w:left="360" w:hanging="360"/>
      </w:pPr>
      <w:rPr>
        <w:rFonts w:hint="default"/>
        <w:color w:val="auto"/>
      </w:rPr>
    </w:lvl>
    <w:lvl w:ilvl="2">
      <w:start w:val="1"/>
      <w:numFmt w:val="lowerLetter"/>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0" w15:restartNumberingAfterBreak="0">
    <w:nsid w:val="11150935"/>
    <w:multiLevelType w:val="hybridMultilevel"/>
    <w:tmpl w:val="B51A57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867C88"/>
    <w:multiLevelType w:val="hybridMultilevel"/>
    <w:tmpl w:val="944233AC"/>
    <w:lvl w:ilvl="0" w:tplc="7EA059BC">
      <w:numFmt w:val="bullet"/>
      <w:lvlText w:val="-"/>
      <w:lvlJc w:val="left"/>
      <w:pPr>
        <w:ind w:left="717" w:hanging="360"/>
      </w:pPr>
      <w:rPr>
        <w:rFonts w:ascii="Calibri" w:eastAsia="Calibr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166978F8"/>
    <w:multiLevelType w:val="hybridMultilevel"/>
    <w:tmpl w:val="1B12C2CE"/>
    <w:lvl w:ilvl="0" w:tplc="3AD8EF86">
      <w:start w:val="2"/>
      <w:numFmt w:val="bullet"/>
      <w:lvlText w:val="-"/>
      <w:lvlJc w:val="left"/>
      <w:pPr>
        <w:ind w:left="819" w:hanging="360"/>
      </w:pPr>
      <w:rPr>
        <w:rFonts w:ascii="Times New Roman" w:eastAsia="Times New Roman" w:hAnsi="Times New Roman" w:hint="default"/>
      </w:rPr>
    </w:lvl>
    <w:lvl w:ilvl="1" w:tplc="04130003" w:tentative="1">
      <w:start w:val="1"/>
      <w:numFmt w:val="bullet"/>
      <w:lvlText w:val="o"/>
      <w:lvlJc w:val="left"/>
      <w:pPr>
        <w:ind w:left="1539" w:hanging="360"/>
      </w:pPr>
      <w:rPr>
        <w:rFonts w:ascii="Courier New" w:hAnsi="Courier New" w:cs="Courier New" w:hint="default"/>
      </w:rPr>
    </w:lvl>
    <w:lvl w:ilvl="2" w:tplc="04130005" w:tentative="1">
      <w:start w:val="1"/>
      <w:numFmt w:val="bullet"/>
      <w:lvlText w:val=""/>
      <w:lvlJc w:val="left"/>
      <w:pPr>
        <w:ind w:left="2259" w:hanging="360"/>
      </w:pPr>
      <w:rPr>
        <w:rFonts w:ascii="Wingdings" w:hAnsi="Wingdings" w:hint="default"/>
      </w:rPr>
    </w:lvl>
    <w:lvl w:ilvl="3" w:tplc="04130001" w:tentative="1">
      <w:start w:val="1"/>
      <w:numFmt w:val="bullet"/>
      <w:lvlText w:val=""/>
      <w:lvlJc w:val="left"/>
      <w:pPr>
        <w:ind w:left="2979" w:hanging="360"/>
      </w:pPr>
      <w:rPr>
        <w:rFonts w:ascii="Symbol" w:hAnsi="Symbol" w:hint="default"/>
      </w:rPr>
    </w:lvl>
    <w:lvl w:ilvl="4" w:tplc="04130003" w:tentative="1">
      <w:start w:val="1"/>
      <w:numFmt w:val="bullet"/>
      <w:lvlText w:val="o"/>
      <w:lvlJc w:val="left"/>
      <w:pPr>
        <w:ind w:left="3699" w:hanging="360"/>
      </w:pPr>
      <w:rPr>
        <w:rFonts w:ascii="Courier New" w:hAnsi="Courier New" w:cs="Courier New" w:hint="default"/>
      </w:rPr>
    </w:lvl>
    <w:lvl w:ilvl="5" w:tplc="04130005" w:tentative="1">
      <w:start w:val="1"/>
      <w:numFmt w:val="bullet"/>
      <w:lvlText w:val=""/>
      <w:lvlJc w:val="left"/>
      <w:pPr>
        <w:ind w:left="4419" w:hanging="360"/>
      </w:pPr>
      <w:rPr>
        <w:rFonts w:ascii="Wingdings" w:hAnsi="Wingdings" w:hint="default"/>
      </w:rPr>
    </w:lvl>
    <w:lvl w:ilvl="6" w:tplc="04130001" w:tentative="1">
      <w:start w:val="1"/>
      <w:numFmt w:val="bullet"/>
      <w:lvlText w:val=""/>
      <w:lvlJc w:val="left"/>
      <w:pPr>
        <w:ind w:left="5139" w:hanging="360"/>
      </w:pPr>
      <w:rPr>
        <w:rFonts w:ascii="Symbol" w:hAnsi="Symbol" w:hint="default"/>
      </w:rPr>
    </w:lvl>
    <w:lvl w:ilvl="7" w:tplc="04130003" w:tentative="1">
      <w:start w:val="1"/>
      <w:numFmt w:val="bullet"/>
      <w:lvlText w:val="o"/>
      <w:lvlJc w:val="left"/>
      <w:pPr>
        <w:ind w:left="5859" w:hanging="360"/>
      </w:pPr>
      <w:rPr>
        <w:rFonts w:ascii="Courier New" w:hAnsi="Courier New" w:cs="Courier New" w:hint="default"/>
      </w:rPr>
    </w:lvl>
    <w:lvl w:ilvl="8" w:tplc="04130005" w:tentative="1">
      <w:start w:val="1"/>
      <w:numFmt w:val="bullet"/>
      <w:lvlText w:val=""/>
      <w:lvlJc w:val="left"/>
      <w:pPr>
        <w:ind w:left="6579" w:hanging="360"/>
      </w:pPr>
      <w:rPr>
        <w:rFonts w:ascii="Wingdings" w:hAnsi="Wingdings" w:hint="default"/>
      </w:rPr>
    </w:lvl>
  </w:abstractNum>
  <w:abstractNum w:abstractNumId="13" w15:restartNumberingAfterBreak="0">
    <w:nsid w:val="1A321AB0"/>
    <w:multiLevelType w:val="hybridMultilevel"/>
    <w:tmpl w:val="294E14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A1BC9"/>
    <w:multiLevelType w:val="hybridMultilevel"/>
    <w:tmpl w:val="F2264318"/>
    <w:lvl w:ilvl="0" w:tplc="6974E34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CED5555"/>
    <w:multiLevelType w:val="hybridMultilevel"/>
    <w:tmpl w:val="4CCE07AA"/>
    <w:lvl w:ilvl="0" w:tplc="FFFFFFFF">
      <w:start w:val="1"/>
      <w:numFmt w:val="lowerLetter"/>
      <w:lvlText w:val="%1."/>
      <w:lvlJc w:val="left"/>
      <w:pPr>
        <w:ind w:left="720" w:hanging="360"/>
      </w:pPr>
    </w:lvl>
    <w:lvl w:ilvl="1" w:tplc="3AD8EF86">
      <w:start w:val="2"/>
      <w:numFmt w:val="bullet"/>
      <w:lvlText w:val="-"/>
      <w:lvlJc w:val="left"/>
      <w:pPr>
        <w:ind w:left="108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D054B5"/>
    <w:multiLevelType w:val="hybridMultilevel"/>
    <w:tmpl w:val="51C671F4"/>
    <w:lvl w:ilvl="0" w:tplc="5AE6B3CA">
      <w:start w:val="1"/>
      <w:numFmt w:val="decimal"/>
      <w:lvlText w:val="%1."/>
      <w:lvlJc w:val="left"/>
      <w:pPr>
        <w:ind w:left="36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38B3225"/>
    <w:multiLevelType w:val="hybridMultilevel"/>
    <w:tmpl w:val="BFB63C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91C642B"/>
    <w:multiLevelType w:val="hybridMultilevel"/>
    <w:tmpl w:val="41001F6C"/>
    <w:lvl w:ilvl="0" w:tplc="D49CF094">
      <w:start w:val="1"/>
      <w:numFmt w:val="decimal"/>
      <w:lvlText w:val="%1."/>
      <w:lvlJc w:val="left"/>
      <w:pPr>
        <w:ind w:left="360" w:hanging="360"/>
      </w:pPr>
      <w:rPr>
        <w:rFonts w:hint="default"/>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AD066D"/>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A0C496C"/>
    <w:multiLevelType w:val="hybridMultilevel"/>
    <w:tmpl w:val="D7544018"/>
    <w:lvl w:ilvl="0" w:tplc="50A6852C">
      <w:start w:val="1"/>
      <w:numFmt w:val="decimal"/>
      <w:lvlText w:val="%1."/>
      <w:lvlJc w:val="left"/>
      <w:pPr>
        <w:ind w:left="720" w:hanging="360"/>
      </w:pPr>
      <w:rPr>
        <w:rFonts w:hint="default"/>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FC2FBF"/>
    <w:multiLevelType w:val="hybridMultilevel"/>
    <w:tmpl w:val="D136BF50"/>
    <w:lvl w:ilvl="0" w:tplc="D0107FC0">
      <w:start w:val="2"/>
      <w:numFmt w:val="bullet"/>
      <w:lvlText w:val="-"/>
      <w:lvlJc w:val="left"/>
      <w:pPr>
        <w:tabs>
          <w:tab w:val="num" w:pos="720"/>
        </w:tabs>
        <w:ind w:left="72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046"/>
        </w:tabs>
        <w:ind w:left="4046" w:hanging="360"/>
      </w:pPr>
      <w:rPr>
        <w:rFonts w:ascii="Symbol" w:hAnsi="Symbol" w:hint="default"/>
      </w:rPr>
    </w:lvl>
    <w:lvl w:ilvl="4" w:tplc="04090003">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86640"/>
    <w:multiLevelType w:val="hybridMultilevel"/>
    <w:tmpl w:val="F29C0A06"/>
    <w:lvl w:ilvl="0" w:tplc="7EA059BC">
      <w:numFmt w:val="bullet"/>
      <w:lvlText w:val="-"/>
      <w:lvlJc w:val="left"/>
      <w:pPr>
        <w:ind w:left="717" w:hanging="360"/>
      </w:pPr>
      <w:rPr>
        <w:rFonts w:ascii="Calibri" w:eastAsia="Calibr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2E0365BE"/>
    <w:multiLevelType w:val="hybridMultilevel"/>
    <w:tmpl w:val="E760DCD6"/>
    <w:lvl w:ilvl="0" w:tplc="9E6C2AD6">
      <w:start w:val="1"/>
      <w:numFmt w:val="lowerLetter"/>
      <w:lvlText w:val="%1."/>
      <w:lvlJc w:val="left"/>
      <w:pPr>
        <w:ind w:left="720" w:hanging="360"/>
      </w:pPr>
      <w:rPr>
        <w:rFonts w:asciiTheme="minorHAnsi" w:hAnsiTheme="minorHAnsi"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E192F36"/>
    <w:multiLevelType w:val="hybridMultilevel"/>
    <w:tmpl w:val="97227DF0"/>
    <w:lvl w:ilvl="0" w:tplc="3AD8EF86">
      <w:start w:val="2"/>
      <w:numFmt w:val="bullet"/>
      <w:lvlText w:val="-"/>
      <w:lvlJc w:val="left"/>
      <w:pPr>
        <w:ind w:left="720" w:hanging="360"/>
      </w:pPr>
      <w:rPr>
        <w:rFonts w:ascii="Times New Roman" w:eastAsia="Times New Roman" w:hAnsi="Times New Roman" w:hint="default"/>
      </w:rPr>
    </w:lvl>
    <w:lvl w:ilvl="1" w:tplc="3AD8EF86">
      <w:start w:val="2"/>
      <w:numFmt w:val="bullet"/>
      <w:lvlText w:val="-"/>
      <w:lvlJc w:val="left"/>
      <w:pPr>
        <w:ind w:left="1440" w:hanging="360"/>
      </w:pPr>
      <w:rPr>
        <w:rFonts w:ascii="Times New Roman" w:eastAsia="Times New Roman" w:hAnsi="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1775298"/>
    <w:multiLevelType w:val="hybridMultilevel"/>
    <w:tmpl w:val="BF2461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93A124B"/>
    <w:multiLevelType w:val="hybridMultilevel"/>
    <w:tmpl w:val="9AE615B0"/>
    <w:lvl w:ilvl="0" w:tplc="433E07A8">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355273"/>
    <w:multiLevelType w:val="hybridMultilevel"/>
    <w:tmpl w:val="88883E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641939"/>
    <w:multiLevelType w:val="multilevel"/>
    <w:tmpl w:val="AD8C7F06"/>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9" w15:restartNumberingAfterBreak="0">
    <w:nsid w:val="3DCD2BF4"/>
    <w:multiLevelType w:val="hybridMultilevel"/>
    <w:tmpl w:val="DF14C20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3FEC01A8"/>
    <w:multiLevelType w:val="hybridMultilevel"/>
    <w:tmpl w:val="461AB52E"/>
    <w:lvl w:ilvl="0" w:tplc="C076E6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55691B"/>
    <w:multiLevelType w:val="multilevel"/>
    <w:tmpl w:val="F0D0FD52"/>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051907"/>
    <w:multiLevelType w:val="hybridMultilevel"/>
    <w:tmpl w:val="CBA40708"/>
    <w:lvl w:ilvl="0" w:tplc="12E67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BBF348B"/>
    <w:multiLevelType w:val="hybridMultilevel"/>
    <w:tmpl w:val="F7DC6E3E"/>
    <w:lvl w:ilvl="0" w:tplc="1D9890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8E6B43"/>
    <w:multiLevelType w:val="hybridMultilevel"/>
    <w:tmpl w:val="1CA429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F60626A"/>
    <w:multiLevelType w:val="hybridMultilevel"/>
    <w:tmpl w:val="41221BE6"/>
    <w:lvl w:ilvl="0" w:tplc="91002C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F8A1FAC"/>
    <w:multiLevelType w:val="hybridMultilevel"/>
    <w:tmpl w:val="0406A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A66973"/>
    <w:multiLevelType w:val="hybridMultilevel"/>
    <w:tmpl w:val="D91A5130"/>
    <w:lvl w:ilvl="0" w:tplc="0809000F">
      <w:start w:val="1"/>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2832EB4"/>
    <w:multiLevelType w:val="hybridMultilevel"/>
    <w:tmpl w:val="84484CC2"/>
    <w:lvl w:ilvl="0" w:tplc="0409000F">
      <w:start w:val="1"/>
      <w:numFmt w:val="decimal"/>
      <w:lvlText w:val="%1."/>
      <w:lvlJc w:val="left"/>
      <w:pPr>
        <w:ind w:left="360" w:hanging="360"/>
      </w:pPr>
      <w:rPr>
        <w:rFonts w:hint="default"/>
      </w:rPr>
    </w:lvl>
    <w:lvl w:ilvl="1" w:tplc="8E04D36A">
      <w:start w:val="1"/>
      <w:numFmt w:val="lowerLetter"/>
      <w:lvlText w:val="%2)"/>
      <w:lvlJc w:val="left"/>
      <w:pPr>
        <w:ind w:left="1300" w:hanging="5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3B93A6E"/>
    <w:multiLevelType w:val="hybridMultilevel"/>
    <w:tmpl w:val="EE48F22E"/>
    <w:lvl w:ilvl="0" w:tplc="86725FD8">
      <w:start w:val="1"/>
      <w:numFmt w:val="decimal"/>
      <w:lvlText w:val="%1."/>
      <w:lvlJc w:val="left"/>
      <w:pPr>
        <w:ind w:left="72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591625B"/>
    <w:multiLevelType w:val="hybridMultilevel"/>
    <w:tmpl w:val="FCE8F924"/>
    <w:lvl w:ilvl="0" w:tplc="3AD8EF86">
      <w:start w:val="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70E7DFE"/>
    <w:multiLevelType w:val="hybridMultilevel"/>
    <w:tmpl w:val="264C95B8"/>
    <w:lvl w:ilvl="0" w:tplc="EA042190">
      <w:start w:val="1"/>
      <w:numFmt w:val="decimal"/>
      <w:lvlText w:val="%1."/>
      <w:lvlJc w:val="left"/>
      <w:pPr>
        <w:ind w:left="360" w:hanging="360"/>
      </w:pPr>
      <w:rPr>
        <w:color w:val="auto"/>
      </w:rPr>
    </w:lvl>
    <w:lvl w:ilvl="1" w:tplc="316C8824">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937B31"/>
    <w:multiLevelType w:val="hybridMultilevel"/>
    <w:tmpl w:val="AF1E9A94"/>
    <w:lvl w:ilvl="0" w:tplc="FFFFFFFF">
      <w:start w:val="1"/>
      <w:numFmt w:val="lowerLetter"/>
      <w:lvlText w:val="%1."/>
      <w:lvlJc w:val="left"/>
      <w:pPr>
        <w:ind w:left="720" w:hanging="360"/>
      </w:pPr>
    </w:lvl>
    <w:lvl w:ilvl="1" w:tplc="3AD8EF86">
      <w:start w:val="2"/>
      <w:numFmt w:val="bullet"/>
      <w:lvlText w:val="-"/>
      <w:lvlJc w:val="left"/>
      <w:pPr>
        <w:ind w:left="108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E9B27CA"/>
    <w:multiLevelType w:val="hybridMultilevel"/>
    <w:tmpl w:val="375291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1816A59"/>
    <w:multiLevelType w:val="multilevel"/>
    <w:tmpl w:val="311EA56E"/>
    <w:lvl w:ilvl="0">
      <w:start w:val="7"/>
      <w:numFmt w:val="decimal"/>
      <w:lvlText w:val="(%1"/>
      <w:lvlJc w:val="left"/>
      <w:pPr>
        <w:ind w:left="360" w:hanging="360"/>
      </w:pPr>
      <w:rPr>
        <w:rFonts w:hint="default"/>
        <w:color w:val="auto"/>
        <w:sz w:val="16"/>
      </w:rPr>
    </w:lvl>
    <w:lvl w:ilvl="1">
      <w:start w:val="13"/>
      <w:numFmt w:val="decimal"/>
      <w:lvlText w:val="(%1.%2"/>
      <w:lvlJc w:val="left"/>
      <w:pPr>
        <w:ind w:left="360" w:hanging="360"/>
      </w:pPr>
      <w:rPr>
        <w:rFonts w:hint="default"/>
        <w:color w:val="auto"/>
        <w:sz w:val="16"/>
      </w:rPr>
    </w:lvl>
    <w:lvl w:ilvl="2">
      <w:start w:val="1"/>
      <w:numFmt w:val="decimal"/>
      <w:lvlText w:val="(%1.%2.%3"/>
      <w:lvlJc w:val="left"/>
      <w:pPr>
        <w:ind w:left="720" w:hanging="720"/>
      </w:pPr>
      <w:rPr>
        <w:rFonts w:hint="default"/>
        <w:color w:val="auto"/>
        <w:sz w:val="16"/>
      </w:rPr>
    </w:lvl>
    <w:lvl w:ilvl="3">
      <w:start w:val="1"/>
      <w:numFmt w:val="decimal"/>
      <w:lvlText w:val="(%1.%2.%3.%4"/>
      <w:lvlJc w:val="left"/>
      <w:pPr>
        <w:ind w:left="720" w:hanging="720"/>
      </w:pPr>
      <w:rPr>
        <w:rFonts w:hint="default"/>
        <w:color w:val="auto"/>
        <w:sz w:val="16"/>
      </w:rPr>
    </w:lvl>
    <w:lvl w:ilvl="4">
      <w:start w:val="1"/>
      <w:numFmt w:val="decimal"/>
      <w:lvlText w:val="(%1.%2.%3.%4.%5"/>
      <w:lvlJc w:val="left"/>
      <w:pPr>
        <w:ind w:left="1080" w:hanging="1080"/>
      </w:pPr>
      <w:rPr>
        <w:rFonts w:hint="default"/>
        <w:color w:val="auto"/>
        <w:sz w:val="16"/>
      </w:rPr>
    </w:lvl>
    <w:lvl w:ilvl="5">
      <w:start w:val="1"/>
      <w:numFmt w:val="decimal"/>
      <w:lvlText w:val="(%1.%2.%3.%4.%5.%6"/>
      <w:lvlJc w:val="left"/>
      <w:pPr>
        <w:ind w:left="1080" w:hanging="1080"/>
      </w:pPr>
      <w:rPr>
        <w:rFonts w:hint="default"/>
        <w:color w:val="auto"/>
        <w:sz w:val="16"/>
      </w:rPr>
    </w:lvl>
    <w:lvl w:ilvl="6">
      <w:start w:val="1"/>
      <w:numFmt w:val="decimal"/>
      <w:lvlText w:val="(%1.%2.%3.%4.%5.%6.%7"/>
      <w:lvlJc w:val="left"/>
      <w:pPr>
        <w:ind w:left="1080" w:hanging="1080"/>
      </w:pPr>
      <w:rPr>
        <w:rFonts w:hint="default"/>
        <w:color w:val="auto"/>
        <w:sz w:val="16"/>
      </w:rPr>
    </w:lvl>
    <w:lvl w:ilvl="7">
      <w:start w:val="1"/>
      <w:numFmt w:val="decimal"/>
      <w:lvlText w:val="(%1.%2.%3.%4.%5.%6.%7.%8"/>
      <w:lvlJc w:val="left"/>
      <w:pPr>
        <w:ind w:left="1440" w:hanging="1440"/>
      </w:pPr>
      <w:rPr>
        <w:rFonts w:hint="default"/>
        <w:color w:val="auto"/>
        <w:sz w:val="16"/>
      </w:rPr>
    </w:lvl>
    <w:lvl w:ilvl="8">
      <w:start w:val="1"/>
      <w:numFmt w:val="decimal"/>
      <w:lvlText w:val="(%1.%2.%3.%4.%5.%6.%7.%8.%9"/>
      <w:lvlJc w:val="left"/>
      <w:pPr>
        <w:ind w:left="1440" w:hanging="1440"/>
      </w:pPr>
      <w:rPr>
        <w:rFonts w:hint="default"/>
        <w:color w:val="auto"/>
        <w:sz w:val="16"/>
      </w:rPr>
    </w:lvl>
  </w:abstractNum>
  <w:abstractNum w:abstractNumId="45" w15:restartNumberingAfterBreak="0">
    <w:nsid w:val="62105CB2"/>
    <w:multiLevelType w:val="hybridMultilevel"/>
    <w:tmpl w:val="81925BA6"/>
    <w:lvl w:ilvl="0" w:tplc="0413000F">
      <w:start w:val="1"/>
      <w:numFmt w:val="decimal"/>
      <w:lvlText w:val="%1."/>
      <w:lvlJc w:val="left"/>
      <w:pPr>
        <w:ind w:left="754" w:hanging="360"/>
      </w:pPr>
    </w:lvl>
    <w:lvl w:ilvl="1" w:tplc="04130019" w:tentative="1">
      <w:start w:val="1"/>
      <w:numFmt w:val="lowerLetter"/>
      <w:lvlText w:val="%2."/>
      <w:lvlJc w:val="left"/>
      <w:pPr>
        <w:ind w:left="1474" w:hanging="360"/>
      </w:pPr>
    </w:lvl>
    <w:lvl w:ilvl="2" w:tplc="0413001B" w:tentative="1">
      <w:start w:val="1"/>
      <w:numFmt w:val="lowerRoman"/>
      <w:lvlText w:val="%3."/>
      <w:lvlJc w:val="right"/>
      <w:pPr>
        <w:ind w:left="2194" w:hanging="180"/>
      </w:pPr>
    </w:lvl>
    <w:lvl w:ilvl="3" w:tplc="0413000F" w:tentative="1">
      <w:start w:val="1"/>
      <w:numFmt w:val="decimal"/>
      <w:lvlText w:val="%4."/>
      <w:lvlJc w:val="left"/>
      <w:pPr>
        <w:ind w:left="2914" w:hanging="360"/>
      </w:pPr>
    </w:lvl>
    <w:lvl w:ilvl="4" w:tplc="04130019" w:tentative="1">
      <w:start w:val="1"/>
      <w:numFmt w:val="lowerLetter"/>
      <w:lvlText w:val="%5."/>
      <w:lvlJc w:val="left"/>
      <w:pPr>
        <w:ind w:left="3634" w:hanging="360"/>
      </w:pPr>
    </w:lvl>
    <w:lvl w:ilvl="5" w:tplc="0413001B" w:tentative="1">
      <w:start w:val="1"/>
      <w:numFmt w:val="lowerRoman"/>
      <w:lvlText w:val="%6."/>
      <w:lvlJc w:val="right"/>
      <w:pPr>
        <w:ind w:left="4354" w:hanging="180"/>
      </w:pPr>
    </w:lvl>
    <w:lvl w:ilvl="6" w:tplc="0413000F" w:tentative="1">
      <w:start w:val="1"/>
      <w:numFmt w:val="decimal"/>
      <w:lvlText w:val="%7."/>
      <w:lvlJc w:val="left"/>
      <w:pPr>
        <w:ind w:left="5074" w:hanging="360"/>
      </w:pPr>
    </w:lvl>
    <w:lvl w:ilvl="7" w:tplc="04130019" w:tentative="1">
      <w:start w:val="1"/>
      <w:numFmt w:val="lowerLetter"/>
      <w:lvlText w:val="%8."/>
      <w:lvlJc w:val="left"/>
      <w:pPr>
        <w:ind w:left="5794" w:hanging="360"/>
      </w:pPr>
    </w:lvl>
    <w:lvl w:ilvl="8" w:tplc="0413001B" w:tentative="1">
      <w:start w:val="1"/>
      <w:numFmt w:val="lowerRoman"/>
      <w:lvlText w:val="%9."/>
      <w:lvlJc w:val="right"/>
      <w:pPr>
        <w:ind w:left="6514" w:hanging="180"/>
      </w:pPr>
    </w:lvl>
  </w:abstractNum>
  <w:abstractNum w:abstractNumId="46" w15:restartNumberingAfterBreak="0">
    <w:nsid w:val="621D3BA4"/>
    <w:multiLevelType w:val="hybridMultilevel"/>
    <w:tmpl w:val="56347568"/>
    <w:lvl w:ilvl="0" w:tplc="027EE69A">
      <w:start w:val="1"/>
      <w:numFmt w:val="bullet"/>
      <w:lvlText w:val="-"/>
      <w:lvlJc w:val="left"/>
      <w:pPr>
        <w:ind w:left="394" w:hanging="360"/>
      </w:pPr>
      <w:rPr>
        <w:rFonts w:ascii="Calibri" w:eastAsia="Calibri" w:hAnsi="Calibri" w:cs="Calibri" w:hint="default"/>
      </w:rPr>
    </w:lvl>
    <w:lvl w:ilvl="1" w:tplc="04130003" w:tentative="1">
      <w:start w:val="1"/>
      <w:numFmt w:val="bullet"/>
      <w:lvlText w:val="o"/>
      <w:lvlJc w:val="left"/>
      <w:pPr>
        <w:ind w:left="1114" w:hanging="360"/>
      </w:pPr>
      <w:rPr>
        <w:rFonts w:ascii="Courier New" w:hAnsi="Courier New" w:cs="Courier New" w:hint="default"/>
      </w:rPr>
    </w:lvl>
    <w:lvl w:ilvl="2" w:tplc="04130005" w:tentative="1">
      <w:start w:val="1"/>
      <w:numFmt w:val="bullet"/>
      <w:lvlText w:val=""/>
      <w:lvlJc w:val="left"/>
      <w:pPr>
        <w:ind w:left="1834" w:hanging="360"/>
      </w:pPr>
      <w:rPr>
        <w:rFonts w:ascii="Wingdings" w:hAnsi="Wingdings" w:hint="default"/>
      </w:rPr>
    </w:lvl>
    <w:lvl w:ilvl="3" w:tplc="04130001" w:tentative="1">
      <w:start w:val="1"/>
      <w:numFmt w:val="bullet"/>
      <w:lvlText w:val=""/>
      <w:lvlJc w:val="left"/>
      <w:pPr>
        <w:ind w:left="2554" w:hanging="360"/>
      </w:pPr>
      <w:rPr>
        <w:rFonts w:ascii="Symbol" w:hAnsi="Symbol" w:hint="default"/>
      </w:rPr>
    </w:lvl>
    <w:lvl w:ilvl="4" w:tplc="04130003" w:tentative="1">
      <w:start w:val="1"/>
      <w:numFmt w:val="bullet"/>
      <w:lvlText w:val="o"/>
      <w:lvlJc w:val="left"/>
      <w:pPr>
        <w:ind w:left="3274" w:hanging="360"/>
      </w:pPr>
      <w:rPr>
        <w:rFonts w:ascii="Courier New" w:hAnsi="Courier New" w:cs="Courier New" w:hint="default"/>
      </w:rPr>
    </w:lvl>
    <w:lvl w:ilvl="5" w:tplc="04130005" w:tentative="1">
      <w:start w:val="1"/>
      <w:numFmt w:val="bullet"/>
      <w:lvlText w:val=""/>
      <w:lvlJc w:val="left"/>
      <w:pPr>
        <w:ind w:left="3994" w:hanging="360"/>
      </w:pPr>
      <w:rPr>
        <w:rFonts w:ascii="Wingdings" w:hAnsi="Wingdings" w:hint="default"/>
      </w:rPr>
    </w:lvl>
    <w:lvl w:ilvl="6" w:tplc="04130001" w:tentative="1">
      <w:start w:val="1"/>
      <w:numFmt w:val="bullet"/>
      <w:lvlText w:val=""/>
      <w:lvlJc w:val="left"/>
      <w:pPr>
        <w:ind w:left="4714" w:hanging="360"/>
      </w:pPr>
      <w:rPr>
        <w:rFonts w:ascii="Symbol" w:hAnsi="Symbol" w:hint="default"/>
      </w:rPr>
    </w:lvl>
    <w:lvl w:ilvl="7" w:tplc="04130003" w:tentative="1">
      <w:start w:val="1"/>
      <w:numFmt w:val="bullet"/>
      <w:lvlText w:val="o"/>
      <w:lvlJc w:val="left"/>
      <w:pPr>
        <w:ind w:left="5434" w:hanging="360"/>
      </w:pPr>
      <w:rPr>
        <w:rFonts w:ascii="Courier New" w:hAnsi="Courier New" w:cs="Courier New" w:hint="default"/>
      </w:rPr>
    </w:lvl>
    <w:lvl w:ilvl="8" w:tplc="04130005" w:tentative="1">
      <w:start w:val="1"/>
      <w:numFmt w:val="bullet"/>
      <w:lvlText w:val=""/>
      <w:lvlJc w:val="left"/>
      <w:pPr>
        <w:ind w:left="6154" w:hanging="360"/>
      </w:pPr>
      <w:rPr>
        <w:rFonts w:ascii="Wingdings" w:hAnsi="Wingdings" w:hint="default"/>
      </w:rPr>
    </w:lvl>
  </w:abstractNum>
  <w:abstractNum w:abstractNumId="47" w15:restartNumberingAfterBreak="0">
    <w:nsid w:val="628D047E"/>
    <w:multiLevelType w:val="hybridMultilevel"/>
    <w:tmpl w:val="B8681E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662A136E"/>
    <w:multiLevelType w:val="hybridMultilevel"/>
    <w:tmpl w:val="33E40234"/>
    <w:lvl w:ilvl="0" w:tplc="459E3D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9745AAE"/>
    <w:multiLevelType w:val="hybridMultilevel"/>
    <w:tmpl w:val="40A218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0B476C"/>
    <w:multiLevelType w:val="hybridMultilevel"/>
    <w:tmpl w:val="8B165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B3F14DD"/>
    <w:multiLevelType w:val="hybridMultilevel"/>
    <w:tmpl w:val="48925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A069C4"/>
    <w:multiLevelType w:val="hybridMultilevel"/>
    <w:tmpl w:val="1F5EB2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966020A"/>
    <w:multiLevelType w:val="multilevel"/>
    <w:tmpl w:val="DF78A340"/>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9F27A76"/>
    <w:multiLevelType w:val="hybridMultilevel"/>
    <w:tmpl w:val="93E2D9D0"/>
    <w:lvl w:ilvl="0" w:tplc="3AD8EF8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A2B1599"/>
    <w:multiLevelType w:val="hybridMultilevel"/>
    <w:tmpl w:val="9D6499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C841718"/>
    <w:multiLevelType w:val="hybridMultilevel"/>
    <w:tmpl w:val="0EFAD46A"/>
    <w:lvl w:ilvl="0" w:tplc="816C8C7A">
      <w:start w:val="1"/>
      <w:numFmt w:val="decimal"/>
      <w:lvlText w:val="%1."/>
      <w:lvlJc w:val="left"/>
      <w:pPr>
        <w:ind w:left="360" w:hanging="360"/>
      </w:pPr>
      <w:rPr>
        <w:rFonts w:asciiTheme="minorHAnsi" w:hAnsiTheme="minorHAnsi"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8" w15:restartNumberingAfterBreak="0">
    <w:nsid w:val="7D420D9E"/>
    <w:multiLevelType w:val="hybridMultilevel"/>
    <w:tmpl w:val="8A823E8C"/>
    <w:lvl w:ilvl="0" w:tplc="FBA23D1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9" w15:restartNumberingAfterBreak="0">
    <w:nsid w:val="7E5A0FE7"/>
    <w:multiLevelType w:val="hybridMultilevel"/>
    <w:tmpl w:val="A03833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EF37483"/>
    <w:multiLevelType w:val="hybridMultilevel"/>
    <w:tmpl w:val="5FDE34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FD43E99"/>
    <w:multiLevelType w:val="hybridMultilevel"/>
    <w:tmpl w:val="8E5A9D38"/>
    <w:lvl w:ilvl="0" w:tplc="FFFFFFFF">
      <w:start w:val="1"/>
      <w:numFmt w:val="lowerLetter"/>
      <w:lvlText w:val="%1."/>
      <w:lvlJc w:val="left"/>
      <w:pPr>
        <w:ind w:left="720" w:hanging="360"/>
      </w:pPr>
    </w:lvl>
    <w:lvl w:ilvl="1" w:tplc="3AD8EF86">
      <w:start w:val="2"/>
      <w:numFmt w:val="bullet"/>
      <w:lvlText w:val="-"/>
      <w:lvlJc w:val="left"/>
      <w:pPr>
        <w:ind w:left="108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5542684">
    <w:abstractNumId w:val="36"/>
  </w:num>
  <w:num w:numId="2" w16cid:durableId="185683124">
    <w:abstractNumId w:val="60"/>
  </w:num>
  <w:num w:numId="3" w16cid:durableId="903104173">
    <w:abstractNumId w:val="6"/>
  </w:num>
  <w:num w:numId="4" w16cid:durableId="165439175">
    <w:abstractNumId w:val="27"/>
  </w:num>
  <w:num w:numId="5" w16cid:durableId="1885217405">
    <w:abstractNumId w:val="26"/>
  </w:num>
  <w:num w:numId="6" w16cid:durableId="1742437788">
    <w:abstractNumId w:val="52"/>
  </w:num>
  <w:num w:numId="7" w16cid:durableId="1430470240">
    <w:abstractNumId w:val="0"/>
  </w:num>
  <w:num w:numId="8" w16cid:durableId="981346859">
    <w:abstractNumId w:val="38"/>
  </w:num>
  <w:num w:numId="9" w16cid:durableId="166140504">
    <w:abstractNumId w:val="50"/>
  </w:num>
  <w:num w:numId="10" w16cid:durableId="266737707">
    <w:abstractNumId w:val="58"/>
  </w:num>
  <w:num w:numId="11" w16cid:durableId="1211190563">
    <w:abstractNumId w:val="55"/>
  </w:num>
  <w:num w:numId="12" w16cid:durableId="1999914572">
    <w:abstractNumId w:val="32"/>
  </w:num>
  <w:num w:numId="13" w16cid:durableId="627009325">
    <w:abstractNumId w:val="21"/>
  </w:num>
  <w:num w:numId="14" w16cid:durableId="992562078">
    <w:abstractNumId w:val="14"/>
  </w:num>
  <w:num w:numId="15" w16cid:durableId="1731414756">
    <w:abstractNumId w:val="30"/>
  </w:num>
  <w:num w:numId="16" w16cid:durableId="1683051168">
    <w:abstractNumId w:val="57"/>
  </w:num>
  <w:num w:numId="17" w16cid:durableId="801577424">
    <w:abstractNumId w:val="35"/>
  </w:num>
  <w:num w:numId="18" w16cid:durableId="490026133">
    <w:abstractNumId w:val="34"/>
  </w:num>
  <w:num w:numId="19" w16cid:durableId="464734322">
    <w:abstractNumId w:val="25"/>
  </w:num>
  <w:num w:numId="20" w16cid:durableId="1847400117">
    <w:abstractNumId w:val="7"/>
  </w:num>
  <w:num w:numId="21" w16cid:durableId="1642610085">
    <w:abstractNumId w:val="10"/>
  </w:num>
  <w:num w:numId="22" w16cid:durableId="2005549194">
    <w:abstractNumId w:val="18"/>
  </w:num>
  <w:num w:numId="23" w16cid:durableId="551772126">
    <w:abstractNumId w:val="16"/>
  </w:num>
  <w:num w:numId="24" w16cid:durableId="887109466">
    <w:abstractNumId w:val="39"/>
  </w:num>
  <w:num w:numId="25" w16cid:durableId="596910616">
    <w:abstractNumId w:val="20"/>
  </w:num>
  <w:num w:numId="26" w16cid:durableId="1554390099">
    <w:abstractNumId w:val="1"/>
  </w:num>
  <w:num w:numId="27" w16cid:durableId="640886911">
    <w:abstractNumId w:val="23"/>
  </w:num>
  <w:num w:numId="28" w16cid:durableId="943270212">
    <w:abstractNumId w:val="11"/>
  </w:num>
  <w:num w:numId="29" w16cid:durableId="2070034731">
    <w:abstractNumId w:val="22"/>
  </w:num>
  <w:num w:numId="30" w16cid:durableId="415901098">
    <w:abstractNumId w:val="33"/>
  </w:num>
  <w:num w:numId="31" w16cid:durableId="171839943">
    <w:abstractNumId w:val="49"/>
  </w:num>
  <w:num w:numId="32" w16cid:durableId="428549244">
    <w:abstractNumId w:val="53"/>
  </w:num>
  <w:num w:numId="33" w16cid:durableId="2044551751">
    <w:abstractNumId w:val="5"/>
  </w:num>
  <w:num w:numId="34" w16cid:durableId="786658511">
    <w:abstractNumId w:val="54"/>
  </w:num>
  <w:num w:numId="35" w16cid:durableId="717360251">
    <w:abstractNumId w:val="31"/>
  </w:num>
  <w:num w:numId="36" w16cid:durableId="2054452873">
    <w:abstractNumId w:val="19"/>
  </w:num>
  <w:num w:numId="37" w16cid:durableId="1352411144">
    <w:abstractNumId w:val="28"/>
  </w:num>
  <w:num w:numId="38" w16cid:durableId="1906182399">
    <w:abstractNumId w:val="3"/>
  </w:num>
  <w:num w:numId="39" w16cid:durableId="608197952">
    <w:abstractNumId w:val="40"/>
  </w:num>
  <w:num w:numId="40" w16cid:durableId="1891377451">
    <w:abstractNumId w:val="21"/>
  </w:num>
  <w:num w:numId="41" w16cid:durableId="74716122">
    <w:abstractNumId w:val="29"/>
  </w:num>
  <w:num w:numId="42" w16cid:durableId="773671842">
    <w:abstractNumId w:val="9"/>
  </w:num>
  <w:num w:numId="43" w16cid:durableId="1777482645">
    <w:abstractNumId w:val="37"/>
  </w:num>
  <w:num w:numId="44" w16cid:durableId="1561789743">
    <w:abstractNumId w:val="56"/>
  </w:num>
  <w:num w:numId="45" w16cid:durableId="845176011">
    <w:abstractNumId w:val="2"/>
  </w:num>
  <w:num w:numId="46" w16cid:durableId="776368215">
    <w:abstractNumId w:val="45"/>
  </w:num>
  <w:num w:numId="47" w16cid:durableId="489178076">
    <w:abstractNumId w:val="51"/>
  </w:num>
  <w:num w:numId="48" w16cid:durableId="1494224085">
    <w:abstractNumId w:val="46"/>
  </w:num>
  <w:num w:numId="49" w16cid:durableId="848640750">
    <w:abstractNumId w:val="47"/>
  </w:num>
  <w:num w:numId="50" w16cid:durableId="1497381077">
    <w:abstractNumId w:val="17"/>
  </w:num>
  <w:num w:numId="51" w16cid:durableId="1317565814">
    <w:abstractNumId w:val="59"/>
  </w:num>
  <w:num w:numId="52" w16cid:durableId="877276802">
    <w:abstractNumId w:val="8"/>
  </w:num>
  <w:num w:numId="53" w16cid:durableId="84229067">
    <w:abstractNumId w:val="48"/>
  </w:num>
  <w:num w:numId="54" w16cid:durableId="1757243963">
    <w:abstractNumId w:val="13"/>
  </w:num>
  <w:num w:numId="55" w16cid:durableId="159279757">
    <w:abstractNumId w:val="24"/>
  </w:num>
  <w:num w:numId="56" w16cid:durableId="493841533">
    <w:abstractNumId w:val="12"/>
  </w:num>
  <w:num w:numId="57" w16cid:durableId="1963219831">
    <w:abstractNumId w:val="15"/>
  </w:num>
  <w:num w:numId="58" w16cid:durableId="1291016636">
    <w:abstractNumId w:val="42"/>
  </w:num>
  <w:num w:numId="59" w16cid:durableId="1049374867">
    <w:abstractNumId w:val="61"/>
  </w:num>
  <w:num w:numId="60" w16cid:durableId="47650324">
    <w:abstractNumId w:val="41"/>
  </w:num>
  <w:num w:numId="61" w16cid:durableId="1061752815">
    <w:abstractNumId w:val="4"/>
  </w:num>
  <w:num w:numId="62" w16cid:durableId="1498617409">
    <w:abstractNumId w:val="43"/>
  </w:num>
  <w:num w:numId="63" w16cid:durableId="117071694">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ma, M.L. (Marleen)">
    <w15:presenceInfo w15:providerId="AD" w15:userId="S::m.l.postma@vu.nl::d5ba61b2-f33f-479d-a723-0cc2d75375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GB" w:vendorID="64" w:dllVersion="0" w:nlCheck="1" w:checkStyle="0"/>
  <w:activeWritingStyle w:appName="MSWord" w:lang="nl-NL"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8F"/>
    <w:rsid w:val="000024DD"/>
    <w:rsid w:val="00002E25"/>
    <w:rsid w:val="000052A7"/>
    <w:rsid w:val="00005C98"/>
    <w:rsid w:val="00010A2B"/>
    <w:rsid w:val="00010CA2"/>
    <w:rsid w:val="00014EB1"/>
    <w:rsid w:val="00022977"/>
    <w:rsid w:val="00024BB9"/>
    <w:rsid w:val="000270C8"/>
    <w:rsid w:val="00027160"/>
    <w:rsid w:val="000273FB"/>
    <w:rsid w:val="00027D4A"/>
    <w:rsid w:val="00032FDA"/>
    <w:rsid w:val="000340A3"/>
    <w:rsid w:val="00035337"/>
    <w:rsid w:val="0004079C"/>
    <w:rsid w:val="00042881"/>
    <w:rsid w:val="0004423A"/>
    <w:rsid w:val="00051BCF"/>
    <w:rsid w:val="00060634"/>
    <w:rsid w:val="00066FF2"/>
    <w:rsid w:val="000754BC"/>
    <w:rsid w:val="00080BC4"/>
    <w:rsid w:val="00083862"/>
    <w:rsid w:val="00083D9E"/>
    <w:rsid w:val="000842A9"/>
    <w:rsid w:val="00085501"/>
    <w:rsid w:val="00086C31"/>
    <w:rsid w:val="00086D30"/>
    <w:rsid w:val="000917F2"/>
    <w:rsid w:val="00094C22"/>
    <w:rsid w:val="000976A6"/>
    <w:rsid w:val="000A2D59"/>
    <w:rsid w:val="000A7723"/>
    <w:rsid w:val="000B5CBE"/>
    <w:rsid w:val="000B6872"/>
    <w:rsid w:val="000C51C7"/>
    <w:rsid w:val="000C773C"/>
    <w:rsid w:val="000D0345"/>
    <w:rsid w:val="000D0EE7"/>
    <w:rsid w:val="000D4B2E"/>
    <w:rsid w:val="000D6EB7"/>
    <w:rsid w:val="000E3DCA"/>
    <w:rsid w:val="000F0EFA"/>
    <w:rsid w:val="000F2C11"/>
    <w:rsid w:val="00100C69"/>
    <w:rsid w:val="00101694"/>
    <w:rsid w:val="00106D63"/>
    <w:rsid w:val="00110BE8"/>
    <w:rsid w:val="00110FD0"/>
    <w:rsid w:val="00113A9D"/>
    <w:rsid w:val="00116936"/>
    <w:rsid w:val="00117906"/>
    <w:rsid w:val="00117F58"/>
    <w:rsid w:val="0012266A"/>
    <w:rsid w:val="00122A93"/>
    <w:rsid w:val="00123934"/>
    <w:rsid w:val="0014229C"/>
    <w:rsid w:val="00144D99"/>
    <w:rsid w:val="00145E2F"/>
    <w:rsid w:val="00147ACE"/>
    <w:rsid w:val="00153B61"/>
    <w:rsid w:val="00167EDA"/>
    <w:rsid w:val="0017382F"/>
    <w:rsid w:val="001742CE"/>
    <w:rsid w:val="00185AA8"/>
    <w:rsid w:val="00186904"/>
    <w:rsid w:val="001910F4"/>
    <w:rsid w:val="001A013F"/>
    <w:rsid w:val="001A58D5"/>
    <w:rsid w:val="001A638D"/>
    <w:rsid w:val="001A681A"/>
    <w:rsid w:val="001A715D"/>
    <w:rsid w:val="001A7233"/>
    <w:rsid w:val="001A75C4"/>
    <w:rsid w:val="001C2619"/>
    <w:rsid w:val="001C4940"/>
    <w:rsid w:val="001C4CCD"/>
    <w:rsid w:val="001D2CA5"/>
    <w:rsid w:val="001E121E"/>
    <w:rsid w:val="001E414E"/>
    <w:rsid w:val="001E483D"/>
    <w:rsid w:val="001E603E"/>
    <w:rsid w:val="001F4264"/>
    <w:rsid w:val="00203B75"/>
    <w:rsid w:val="00204279"/>
    <w:rsid w:val="0020552D"/>
    <w:rsid w:val="002168B8"/>
    <w:rsid w:val="00217787"/>
    <w:rsid w:val="002179BA"/>
    <w:rsid w:val="00221E83"/>
    <w:rsid w:val="00227E57"/>
    <w:rsid w:val="0024155A"/>
    <w:rsid w:val="00242B9D"/>
    <w:rsid w:val="0025179C"/>
    <w:rsid w:val="0025618F"/>
    <w:rsid w:val="00257888"/>
    <w:rsid w:val="00262A1A"/>
    <w:rsid w:val="002706B9"/>
    <w:rsid w:val="00270715"/>
    <w:rsid w:val="00273D12"/>
    <w:rsid w:val="00274D6C"/>
    <w:rsid w:val="002775FA"/>
    <w:rsid w:val="00282A35"/>
    <w:rsid w:val="00282ECF"/>
    <w:rsid w:val="00283E85"/>
    <w:rsid w:val="002862DE"/>
    <w:rsid w:val="00287171"/>
    <w:rsid w:val="00292366"/>
    <w:rsid w:val="00292A55"/>
    <w:rsid w:val="00293605"/>
    <w:rsid w:val="002A278E"/>
    <w:rsid w:val="002A7AEC"/>
    <w:rsid w:val="002B3258"/>
    <w:rsid w:val="002B6298"/>
    <w:rsid w:val="002B6677"/>
    <w:rsid w:val="002C1CB6"/>
    <w:rsid w:val="002C3FDB"/>
    <w:rsid w:val="002D0A64"/>
    <w:rsid w:val="002D1BC3"/>
    <w:rsid w:val="002D1D78"/>
    <w:rsid w:val="002D5E70"/>
    <w:rsid w:val="002D6D59"/>
    <w:rsid w:val="002D70F2"/>
    <w:rsid w:val="002E2A9B"/>
    <w:rsid w:val="002E5D1B"/>
    <w:rsid w:val="002E6AE4"/>
    <w:rsid w:val="002F72A2"/>
    <w:rsid w:val="0030377E"/>
    <w:rsid w:val="00307600"/>
    <w:rsid w:val="00307905"/>
    <w:rsid w:val="00321C26"/>
    <w:rsid w:val="00323B67"/>
    <w:rsid w:val="00327327"/>
    <w:rsid w:val="00330B9E"/>
    <w:rsid w:val="00331FF1"/>
    <w:rsid w:val="003408B9"/>
    <w:rsid w:val="00341DBA"/>
    <w:rsid w:val="00343B5D"/>
    <w:rsid w:val="00352156"/>
    <w:rsid w:val="00354AE2"/>
    <w:rsid w:val="003573C6"/>
    <w:rsid w:val="003620AD"/>
    <w:rsid w:val="00371314"/>
    <w:rsid w:val="00372BF8"/>
    <w:rsid w:val="003735FE"/>
    <w:rsid w:val="00380B03"/>
    <w:rsid w:val="003841DE"/>
    <w:rsid w:val="003877C3"/>
    <w:rsid w:val="003915C9"/>
    <w:rsid w:val="00395029"/>
    <w:rsid w:val="003A19A9"/>
    <w:rsid w:val="003A1D05"/>
    <w:rsid w:val="003A2E28"/>
    <w:rsid w:val="003A6CCF"/>
    <w:rsid w:val="003A7C1E"/>
    <w:rsid w:val="003B1CF2"/>
    <w:rsid w:val="003B616F"/>
    <w:rsid w:val="003C10F0"/>
    <w:rsid w:val="003C3347"/>
    <w:rsid w:val="003C4AB6"/>
    <w:rsid w:val="003C621A"/>
    <w:rsid w:val="003D0F80"/>
    <w:rsid w:val="003D2083"/>
    <w:rsid w:val="003D5762"/>
    <w:rsid w:val="003D5E5C"/>
    <w:rsid w:val="003D72DB"/>
    <w:rsid w:val="003E20FE"/>
    <w:rsid w:val="003E46D3"/>
    <w:rsid w:val="003E6E05"/>
    <w:rsid w:val="003F2DFC"/>
    <w:rsid w:val="003F3251"/>
    <w:rsid w:val="003F636F"/>
    <w:rsid w:val="00411FE1"/>
    <w:rsid w:val="004122B4"/>
    <w:rsid w:val="004129F9"/>
    <w:rsid w:val="00413B02"/>
    <w:rsid w:val="00416CB8"/>
    <w:rsid w:val="0042037D"/>
    <w:rsid w:val="00421630"/>
    <w:rsid w:val="004222B3"/>
    <w:rsid w:val="00425468"/>
    <w:rsid w:val="00433050"/>
    <w:rsid w:val="004349B8"/>
    <w:rsid w:val="00437AD5"/>
    <w:rsid w:val="00437B81"/>
    <w:rsid w:val="00445D51"/>
    <w:rsid w:val="00463B52"/>
    <w:rsid w:val="00464892"/>
    <w:rsid w:val="00470455"/>
    <w:rsid w:val="00473113"/>
    <w:rsid w:val="0048050E"/>
    <w:rsid w:val="0048214A"/>
    <w:rsid w:val="00483C7B"/>
    <w:rsid w:val="0049205B"/>
    <w:rsid w:val="004A3145"/>
    <w:rsid w:val="004A447B"/>
    <w:rsid w:val="004A5B6E"/>
    <w:rsid w:val="004A652A"/>
    <w:rsid w:val="004B2AC2"/>
    <w:rsid w:val="004B31EB"/>
    <w:rsid w:val="004B75E7"/>
    <w:rsid w:val="004B7A1A"/>
    <w:rsid w:val="004C2E14"/>
    <w:rsid w:val="004D0F37"/>
    <w:rsid w:val="004D2E56"/>
    <w:rsid w:val="004F6E03"/>
    <w:rsid w:val="004F7EC4"/>
    <w:rsid w:val="005103CC"/>
    <w:rsid w:val="005104B5"/>
    <w:rsid w:val="005104B9"/>
    <w:rsid w:val="005114CE"/>
    <w:rsid w:val="005121DF"/>
    <w:rsid w:val="00513736"/>
    <w:rsid w:val="00524007"/>
    <w:rsid w:val="005254F9"/>
    <w:rsid w:val="0052752E"/>
    <w:rsid w:val="00527D97"/>
    <w:rsid w:val="0053001B"/>
    <w:rsid w:val="0053009F"/>
    <w:rsid w:val="00534FC5"/>
    <w:rsid w:val="00543F91"/>
    <w:rsid w:val="0054678F"/>
    <w:rsid w:val="00546C0C"/>
    <w:rsid w:val="0055358D"/>
    <w:rsid w:val="00554956"/>
    <w:rsid w:val="00555240"/>
    <w:rsid w:val="00556BB9"/>
    <w:rsid w:val="00561FF2"/>
    <w:rsid w:val="00570D2F"/>
    <w:rsid w:val="00571EFB"/>
    <w:rsid w:val="00572D1F"/>
    <w:rsid w:val="00572E03"/>
    <w:rsid w:val="005753D7"/>
    <w:rsid w:val="00577BA1"/>
    <w:rsid w:val="00582943"/>
    <w:rsid w:val="00582A83"/>
    <w:rsid w:val="005842DB"/>
    <w:rsid w:val="00585614"/>
    <w:rsid w:val="0059513F"/>
    <w:rsid w:val="005A60FE"/>
    <w:rsid w:val="005A7EE7"/>
    <w:rsid w:val="005B30BD"/>
    <w:rsid w:val="005B5E8E"/>
    <w:rsid w:val="005B6079"/>
    <w:rsid w:val="005C0763"/>
    <w:rsid w:val="005C1247"/>
    <w:rsid w:val="005C27F3"/>
    <w:rsid w:val="005C5ED0"/>
    <w:rsid w:val="005D3050"/>
    <w:rsid w:val="005D426D"/>
    <w:rsid w:val="005D541D"/>
    <w:rsid w:val="005D7013"/>
    <w:rsid w:val="005E0C78"/>
    <w:rsid w:val="005E1F99"/>
    <w:rsid w:val="005E2529"/>
    <w:rsid w:val="005F1593"/>
    <w:rsid w:val="005F6394"/>
    <w:rsid w:val="005F7305"/>
    <w:rsid w:val="0060401B"/>
    <w:rsid w:val="00611679"/>
    <w:rsid w:val="00625BEE"/>
    <w:rsid w:val="00631D5D"/>
    <w:rsid w:val="006336AA"/>
    <w:rsid w:val="00634826"/>
    <w:rsid w:val="0064347E"/>
    <w:rsid w:val="0066057A"/>
    <w:rsid w:val="00660671"/>
    <w:rsid w:val="0066110F"/>
    <w:rsid w:val="00662819"/>
    <w:rsid w:val="00663705"/>
    <w:rsid w:val="00664648"/>
    <w:rsid w:val="0066658A"/>
    <w:rsid w:val="006754D7"/>
    <w:rsid w:val="00675BFA"/>
    <w:rsid w:val="00683F7E"/>
    <w:rsid w:val="006848C0"/>
    <w:rsid w:val="00691490"/>
    <w:rsid w:val="00693640"/>
    <w:rsid w:val="006959D3"/>
    <w:rsid w:val="006968AE"/>
    <w:rsid w:val="00697E40"/>
    <w:rsid w:val="006A4B74"/>
    <w:rsid w:val="006A5788"/>
    <w:rsid w:val="006A591C"/>
    <w:rsid w:val="006A5D2A"/>
    <w:rsid w:val="006B7944"/>
    <w:rsid w:val="006C2E42"/>
    <w:rsid w:val="006C3DA3"/>
    <w:rsid w:val="006C5B9B"/>
    <w:rsid w:val="006D4673"/>
    <w:rsid w:val="006D7BBF"/>
    <w:rsid w:val="006E5A00"/>
    <w:rsid w:val="006F0D44"/>
    <w:rsid w:val="006F5FC3"/>
    <w:rsid w:val="006F61EC"/>
    <w:rsid w:val="00702B06"/>
    <w:rsid w:val="00702FAB"/>
    <w:rsid w:val="00705537"/>
    <w:rsid w:val="007057F3"/>
    <w:rsid w:val="00706853"/>
    <w:rsid w:val="00711967"/>
    <w:rsid w:val="0071612D"/>
    <w:rsid w:val="007167BD"/>
    <w:rsid w:val="007200DA"/>
    <w:rsid w:val="007277F3"/>
    <w:rsid w:val="007306D2"/>
    <w:rsid w:val="00745F63"/>
    <w:rsid w:val="00752337"/>
    <w:rsid w:val="00753DAC"/>
    <w:rsid w:val="007575A0"/>
    <w:rsid w:val="00760681"/>
    <w:rsid w:val="00766934"/>
    <w:rsid w:val="007675F3"/>
    <w:rsid w:val="007715DB"/>
    <w:rsid w:val="00772565"/>
    <w:rsid w:val="00774BA9"/>
    <w:rsid w:val="007814C3"/>
    <w:rsid w:val="00790C1A"/>
    <w:rsid w:val="007911DE"/>
    <w:rsid w:val="00793769"/>
    <w:rsid w:val="007940EB"/>
    <w:rsid w:val="00797D1B"/>
    <w:rsid w:val="00797D72"/>
    <w:rsid w:val="007A0B12"/>
    <w:rsid w:val="007A2360"/>
    <w:rsid w:val="007A55A0"/>
    <w:rsid w:val="007A598F"/>
    <w:rsid w:val="007A6D8A"/>
    <w:rsid w:val="007A7506"/>
    <w:rsid w:val="007B4966"/>
    <w:rsid w:val="007C328E"/>
    <w:rsid w:val="007C67B9"/>
    <w:rsid w:val="007E264D"/>
    <w:rsid w:val="007E3095"/>
    <w:rsid w:val="007E4B91"/>
    <w:rsid w:val="007E7DCF"/>
    <w:rsid w:val="007F12F2"/>
    <w:rsid w:val="007F2942"/>
    <w:rsid w:val="007F49C4"/>
    <w:rsid w:val="00800F12"/>
    <w:rsid w:val="0080146F"/>
    <w:rsid w:val="00802142"/>
    <w:rsid w:val="00807C64"/>
    <w:rsid w:val="00814B0C"/>
    <w:rsid w:val="0081723E"/>
    <w:rsid w:val="00827EF0"/>
    <w:rsid w:val="00833686"/>
    <w:rsid w:val="008344C8"/>
    <w:rsid w:val="0083708F"/>
    <w:rsid w:val="0084035F"/>
    <w:rsid w:val="00841292"/>
    <w:rsid w:val="0084584C"/>
    <w:rsid w:val="00845F41"/>
    <w:rsid w:val="00851633"/>
    <w:rsid w:val="00852C38"/>
    <w:rsid w:val="00853377"/>
    <w:rsid w:val="00854E2C"/>
    <w:rsid w:val="00863396"/>
    <w:rsid w:val="00875B19"/>
    <w:rsid w:val="008818B8"/>
    <w:rsid w:val="008876C3"/>
    <w:rsid w:val="00890DDC"/>
    <w:rsid w:val="00892D88"/>
    <w:rsid w:val="008931EF"/>
    <w:rsid w:val="00894532"/>
    <w:rsid w:val="0089729C"/>
    <w:rsid w:val="008978AD"/>
    <w:rsid w:val="00897A64"/>
    <w:rsid w:val="008A0132"/>
    <w:rsid w:val="008A1992"/>
    <w:rsid w:val="008A2CD7"/>
    <w:rsid w:val="008B39E0"/>
    <w:rsid w:val="008B4B08"/>
    <w:rsid w:val="008C27B0"/>
    <w:rsid w:val="008C6A5C"/>
    <w:rsid w:val="008D6A46"/>
    <w:rsid w:val="008E2823"/>
    <w:rsid w:val="008E3BEE"/>
    <w:rsid w:val="008F2073"/>
    <w:rsid w:val="008F47A2"/>
    <w:rsid w:val="008F56A3"/>
    <w:rsid w:val="00903747"/>
    <w:rsid w:val="00903877"/>
    <w:rsid w:val="009174D8"/>
    <w:rsid w:val="0092067D"/>
    <w:rsid w:val="00924111"/>
    <w:rsid w:val="0092511A"/>
    <w:rsid w:val="009275EA"/>
    <w:rsid w:val="00930315"/>
    <w:rsid w:val="00940AA4"/>
    <w:rsid w:val="00940B2C"/>
    <w:rsid w:val="00944593"/>
    <w:rsid w:val="00946236"/>
    <w:rsid w:val="00947EA7"/>
    <w:rsid w:val="00955282"/>
    <w:rsid w:val="009558A2"/>
    <w:rsid w:val="009619EC"/>
    <w:rsid w:val="00965212"/>
    <w:rsid w:val="009754BC"/>
    <w:rsid w:val="00985239"/>
    <w:rsid w:val="00995A92"/>
    <w:rsid w:val="009B285B"/>
    <w:rsid w:val="009D596A"/>
    <w:rsid w:val="009E19DD"/>
    <w:rsid w:val="009E3B45"/>
    <w:rsid w:val="009E5884"/>
    <w:rsid w:val="009E592A"/>
    <w:rsid w:val="009F1E8A"/>
    <w:rsid w:val="009F66E9"/>
    <w:rsid w:val="00A00C04"/>
    <w:rsid w:val="00A0200C"/>
    <w:rsid w:val="00A15ABD"/>
    <w:rsid w:val="00A230D7"/>
    <w:rsid w:val="00A25C60"/>
    <w:rsid w:val="00A2699E"/>
    <w:rsid w:val="00A333DA"/>
    <w:rsid w:val="00A357EC"/>
    <w:rsid w:val="00A368E0"/>
    <w:rsid w:val="00A40E36"/>
    <w:rsid w:val="00A430FD"/>
    <w:rsid w:val="00A4446C"/>
    <w:rsid w:val="00A51C4C"/>
    <w:rsid w:val="00A52233"/>
    <w:rsid w:val="00A54482"/>
    <w:rsid w:val="00A5453E"/>
    <w:rsid w:val="00A55043"/>
    <w:rsid w:val="00A55668"/>
    <w:rsid w:val="00A556D1"/>
    <w:rsid w:val="00A6005D"/>
    <w:rsid w:val="00A664B3"/>
    <w:rsid w:val="00A70060"/>
    <w:rsid w:val="00A76457"/>
    <w:rsid w:val="00A7754C"/>
    <w:rsid w:val="00A809E5"/>
    <w:rsid w:val="00A921A8"/>
    <w:rsid w:val="00A95F2A"/>
    <w:rsid w:val="00AA6EBD"/>
    <w:rsid w:val="00AB55D1"/>
    <w:rsid w:val="00AB5A35"/>
    <w:rsid w:val="00AC0130"/>
    <w:rsid w:val="00AC6BFD"/>
    <w:rsid w:val="00AD5294"/>
    <w:rsid w:val="00AE2C06"/>
    <w:rsid w:val="00AE3473"/>
    <w:rsid w:val="00AE4598"/>
    <w:rsid w:val="00AE556C"/>
    <w:rsid w:val="00AE6783"/>
    <w:rsid w:val="00AE6C8D"/>
    <w:rsid w:val="00AF1A1A"/>
    <w:rsid w:val="00AF23ED"/>
    <w:rsid w:val="00AF5F38"/>
    <w:rsid w:val="00AF6DCF"/>
    <w:rsid w:val="00AF6F67"/>
    <w:rsid w:val="00B079FC"/>
    <w:rsid w:val="00B11943"/>
    <w:rsid w:val="00B13957"/>
    <w:rsid w:val="00B157D2"/>
    <w:rsid w:val="00B17EB5"/>
    <w:rsid w:val="00B20CA6"/>
    <w:rsid w:val="00B2269B"/>
    <w:rsid w:val="00B2546C"/>
    <w:rsid w:val="00B35CA0"/>
    <w:rsid w:val="00B37595"/>
    <w:rsid w:val="00B4089C"/>
    <w:rsid w:val="00B42391"/>
    <w:rsid w:val="00B4425C"/>
    <w:rsid w:val="00B47504"/>
    <w:rsid w:val="00B5382C"/>
    <w:rsid w:val="00B570F2"/>
    <w:rsid w:val="00B57E5B"/>
    <w:rsid w:val="00B6060C"/>
    <w:rsid w:val="00B63A22"/>
    <w:rsid w:val="00B712D9"/>
    <w:rsid w:val="00B805A7"/>
    <w:rsid w:val="00B8384D"/>
    <w:rsid w:val="00B85419"/>
    <w:rsid w:val="00B869C4"/>
    <w:rsid w:val="00B92237"/>
    <w:rsid w:val="00B977F7"/>
    <w:rsid w:val="00BA03E6"/>
    <w:rsid w:val="00BA44C0"/>
    <w:rsid w:val="00BA4D55"/>
    <w:rsid w:val="00BA631E"/>
    <w:rsid w:val="00BB160A"/>
    <w:rsid w:val="00BB72B2"/>
    <w:rsid w:val="00BC39F2"/>
    <w:rsid w:val="00BC4833"/>
    <w:rsid w:val="00BC50D1"/>
    <w:rsid w:val="00BC6993"/>
    <w:rsid w:val="00BC6E97"/>
    <w:rsid w:val="00BD095C"/>
    <w:rsid w:val="00BD155D"/>
    <w:rsid w:val="00BD18F9"/>
    <w:rsid w:val="00BE1AE5"/>
    <w:rsid w:val="00BE25FE"/>
    <w:rsid w:val="00BE6AB2"/>
    <w:rsid w:val="00BE76FA"/>
    <w:rsid w:val="00BF1ED9"/>
    <w:rsid w:val="00BF2C29"/>
    <w:rsid w:val="00BF6DB4"/>
    <w:rsid w:val="00C00503"/>
    <w:rsid w:val="00C024B8"/>
    <w:rsid w:val="00C07E7D"/>
    <w:rsid w:val="00C106FC"/>
    <w:rsid w:val="00C107ED"/>
    <w:rsid w:val="00C1341B"/>
    <w:rsid w:val="00C16076"/>
    <w:rsid w:val="00C17B9B"/>
    <w:rsid w:val="00C25910"/>
    <w:rsid w:val="00C26BDE"/>
    <w:rsid w:val="00C279CC"/>
    <w:rsid w:val="00C31FDB"/>
    <w:rsid w:val="00C4574E"/>
    <w:rsid w:val="00C5544E"/>
    <w:rsid w:val="00C56075"/>
    <w:rsid w:val="00C56781"/>
    <w:rsid w:val="00C70486"/>
    <w:rsid w:val="00C76695"/>
    <w:rsid w:val="00C7696F"/>
    <w:rsid w:val="00C77162"/>
    <w:rsid w:val="00C77B6D"/>
    <w:rsid w:val="00C821CD"/>
    <w:rsid w:val="00C83427"/>
    <w:rsid w:val="00C8607A"/>
    <w:rsid w:val="00C872F8"/>
    <w:rsid w:val="00CA2F7E"/>
    <w:rsid w:val="00CA33BE"/>
    <w:rsid w:val="00CA3BBB"/>
    <w:rsid w:val="00CA3F5C"/>
    <w:rsid w:val="00CA40F8"/>
    <w:rsid w:val="00CA5337"/>
    <w:rsid w:val="00CB0ABA"/>
    <w:rsid w:val="00CB234D"/>
    <w:rsid w:val="00CB30F8"/>
    <w:rsid w:val="00CB5E4E"/>
    <w:rsid w:val="00CB6ACD"/>
    <w:rsid w:val="00CB6B01"/>
    <w:rsid w:val="00CC20FC"/>
    <w:rsid w:val="00CC28C8"/>
    <w:rsid w:val="00CC3923"/>
    <w:rsid w:val="00CD0550"/>
    <w:rsid w:val="00CD1FD0"/>
    <w:rsid w:val="00CD33A9"/>
    <w:rsid w:val="00CD3B46"/>
    <w:rsid w:val="00CE42B7"/>
    <w:rsid w:val="00CE43E5"/>
    <w:rsid w:val="00CE6340"/>
    <w:rsid w:val="00CE6AD2"/>
    <w:rsid w:val="00CF04E8"/>
    <w:rsid w:val="00CF08EC"/>
    <w:rsid w:val="00CF1765"/>
    <w:rsid w:val="00CF27B2"/>
    <w:rsid w:val="00CF5EC5"/>
    <w:rsid w:val="00D031FE"/>
    <w:rsid w:val="00D1381F"/>
    <w:rsid w:val="00D15906"/>
    <w:rsid w:val="00D15E98"/>
    <w:rsid w:val="00D25C27"/>
    <w:rsid w:val="00D26816"/>
    <w:rsid w:val="00D40443"/>
    <w:rsid w:val="00D40D88"/>
    <w:rsid w:val="00D43024"/>
    <w:rsid w:val="00D47FE2"/>
    <w:rsid w:val="00D50562"/>
    <w:rsid w:val="00D50F44"/>
    <w:rsid w:val="00D516E7"/>
    <w:rsid w:val="00D52A7F"/>
    <w:rsid w:val="00D617C2"/>
    <w:rsid w:val="00D623CF"/>
    <w:rsid w:val="00D626A1"/>
    <w:rsid w:val="00D6438B"/>
    <w:rsid w:val="00D65BC3"/>
    <w:rsid w:val="00D7363D"/>
    <w:rsid w:val="00D74313"/>
    <w:rsid w:val="00D748A5"/>
    <w:rsid w:val="00D776C0"/>
    <w:rsid w:val="00D81393"/>
    <w:rsid w:val="00D818FD"/>
    <w:rsid w:val="00DA3F07"/>
    <w:rsid w:val="00DB2963"/>
    <w:rsid w:val="00DB2DC2"/>
    <w:rsid w:val="00DC4D82"/>
    <w:rsid w:val="00DE0182"/>
    <w:rsid w:val="00DE1056"/>
    <w:rsid w:val="00DE3413"/>
    <w:rsid w:val="00DE57C7"/>
    <w:rsid w:val="00DF1B9F"/>
    <w:rsid w:val="00DF35A3"/>
    <w:rsid w:val="00DF73BF"/>
    <w:rsid w:val="00DF7CDF"/>
    <w:rsid w:val="00E007C6"/>
    <w:rsid w:val="00E00EA1"/>
    <w:rsid w:val="00E028C3"/>
    <w:rsid w:val="00E04519"/>
    <w:rsid w:val="00E063E6"/>
    <w:rsid w:val="00E07FF5"/>
    <w:rsid w:val="00E1031C"/>
    <w:rsid w:val="00E114D6"/>
    <w:rsid w:val="00E12F1A"/>
    <w:rsid w:val="00E133FA"/>
    <w:rsid w:val="00E21DFC"/>
    <w:rsid w:val="00E31919"/>
    <w:rsid w:val="00E51417"/>
    <w:rsid w:val="00E518A6"/>
    <w:rsid w:val="00E51A13"/>
    <w:rsid w:val="00E52BB6"/>
    <w:rsid w:val="00E5399C"/>
    <w:rsid w:val="00E5479C"/>
    <w:rsid w:val="00E562EE"/>
    <w:rsid w:val="00E63D29"/>
    <w:rsid w:val="00E64246"/>
    <w:rsid w:val="00E64E2A"/>
    <w:rsid w:val="00E650B0"/>
    <w:rsid w:val="00E662E4"/>
    <w:rsid w:val="00E737E9"/>
    <w:rsid w:val="00E76669"/>
    <w:rsid w:val="00E8793F"/>
    <w:rsid w:val="00EA061A"/>
    <w:rsid w:val="00EA20D8"/>
    <w:rsid w:val="00EA2285"/>
    <w:rsid w:val="00EA36AB"/>
    <w:rsid w:val="00EA453C"/>
    <w:rsid w:val="00EA570C"/>
    <w:rsid w:val="00EA7075"/>
    <w:rsid w:val="00EA7EEA"/>
    <w:rsid w:val="00EB060E"/>
    <w:rsid w:val="00EB7C2D"/>
    <w:rsid w:val="00EC1625"/>
    <w:rsid w:val="00EC38C9"/>
    <w:rsid w:val="00ED001C"/>
    <w:rsid w:val="00ED18AD"/>
    <w:rsid w:val="00ED24D0"/>
    <w:rsid w:val="00ED6C86"/>
    <w:rsid w:val="00EE04B7"/>
    <w:rsid w:val="00EE2E8F"/>
    <w:rsid w:val="00EF2CEA"/>
    <w:rsid w:val="00EF3CCB"/>
    <w:rsid w:val="00EF610C"/>
    <w:rsid w:val="00EF7800"/>
    <w:rsid w:val="00F010D3"/>
    <w:rsid w:val="00F1046C"/>
    <w:rsid w:val="00F16010"/>
    <w:rsid w:val="00F161C7"/>
    <w:rsid w:val="00F16A3E"/>
    <w:rsid w:val="00F21487"/>
    <w:rsid w:val="00F222A5"/>
    <w:rsid w:val="00F2370F"/>
    <w:rsid w:val="00F25451"/>
    <w:rsid w:val="00F25FC7"/>
    <w:rsid w:val="00F27152"/>
    <w:rsid w:val="00F4074D"/>
    <w:rsid w:val="00F4376E"/>
    <w:rsid w:val="00F5003E"/>
    <w:rsid w:val="00F514BF"/>
    <w:rsid w:val="00F51D80"/>
    <w:rsid w:val="00F531BC"/>
    <w:rsid w:val="00F60EDC"/>
    <w:rsid w:val="00F64AC1"/>
    <w:rsid w:val="00F658C3"/>
    <w:rsid w:val="00F65E3D"/>
    <w:rsid w:val="00F6703F"/>
    <w:rsid w:val="00F70CE4"/>
    <w:rsid w:val="00F74E7A"/>
    <w:rsid w:val="00F760F1"/>
    <w:rsid w:val="00F85D8B"/>
    <w:rsid w:val="00F953CE"/>
    <w:rsid w:val="00FA2E92"/>
    <w:rsid w:val="00FB722B"/>
    <w:rsid w:val="00FC2A76"/>
    <w:rsid w:val="00FC4C13"/>
    <w:rsid w:val="00FD1F70"/>
    <w:rsid w:val="00FD54C3"/>
    <w:rsid w:val="00FE3A17"/>
    <w:rsid w:val="00FE4D1B"/>
    <w:rsid w:val="00FF1AF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54CDE"/>
  <w15:docId w15:val="{BB98308A-AE57-4E12-97A2-473C200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93"/>
    <w:pPr>
      <w:spacing w:after="0"/>
    </w:pPr>
    <w:rPr>
      <w:lang w:val="nl-NL"/>
    </w:rPr>
  </w:style>
  <w:style w:type="paragraph" w:styleId="Heading1">
    <w:name w:val="heading 1"/>
    <w:basedOn w:val="Normal"/>
    <w:next w:val="Normal"/>
    <w:link w:val="Heading1Char"/>
    <w:uiPriority w:val="9"/>
    <w:qFormat/>
    <w:rsid w:val="00EB7C2D"/>
    <w:pPr>
      <w:keepNext/>
      <w:keepLines/>
      <w:widowControl/>
      <w:outlineLvl w:val="0"/>
    </w:pPr>
    <w:rPr>
      <w:rFonts w:eastAsiaTheme="majorEastAsia" w:cstheme="minorHAnsi"/>
      <w:b/>
      <w:bCs/>
      <w:color w:val="1F497D" w:themeColor="text2"/>
      <w:sz w:val="20"/>
      <w:szCs w:val="20"/>
      <w:lang w:val="en-US" w:eastAsia="nl-NL"/>
    </w:rPr>
  </w:style>
  <w:style w:type="paragraph" w:styleId="Heading2">
    <w:name w:val="heading 2"/>
    <w:basedOn w:val="Normal"/>
    <w:next w:val="Normal"/>
    <w:link w:val="Heading2Char"/>
    <w:uiPriority w:val="9"/>
    <w:unhideWhenUsed/>
    <w:qFormat/>
    <w:rsid w:val="00EB7C2D"/>
    <w:pPr>
      <w:keepNext/>
      <w:keepLines/>
      <w:widowControl/>
      <w:outlineLvl w:val="1"/>
    </w:pPr>
    <w:rPr>
      <w:rFonts w:eastAsiaTheme="majorEastAsia" w:cstheme="minorHAnsi"/>
      <w:b/>
      <w:bCs/>
      <w:color w:val="1F497D" w:themeColor="text2"/>
      <w:sz w:val="20"/>
      <w:szCs w:val="20"/>
      <w:lang w:val="en-US" w:eastAsia="nl-NL"/>
    </w:rPr>
  </w:style>
  <w:style w:type="paragraph" w:styleId="Heading3">
    <w:name w:val="heading 3"/>
    <w:basedOn w:val="Normal"/>
    <w:next w:val="Normal"/>
    <w:link w:val="Heading3Char"/>
    <w:uiPriority w:val="9"/>
    <w:unhideWhenUsed/>
    <w:qFormat/>
    <w:rsid w:val="008931EF"/>
    <w:pPr>
      <w:keepNext/>
      <w:keepLines/>
      <w:outlineLvl w:val="2"/>
    </w:pPr>
    <w:rPr>
      <w:rFonts w:eastAsiaTheme="majorEastAsia" w:cstheme="majorBidi"/>
      <w:bCs/>
      <w:color w:val="0033CC"/>
      <w:sz w:val="20"/>
    </w:rPr>
  </w:style>
  <w:style w:type="paragraph" w:styleId="Heading5">
    <w:name w:val="heading 5"/>
    <w:basedOn w:val="Normal"/>
    <w:next w:val="Normal"/>
    <w:link w:val="Heading5Char"/>
    <w:uiPriority w:val="9"/>
    <w:semiHidden/>
    <w:unhideWhenUsed/>
    <w:qFormat/>
    <w:rsid w:val="0092411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35A3"/>
    <w:pPr>
      <w:ind w:left="720"/>
      <w:contextualSpacing/>
    </w:pPr>
  </w:style>
  <w:style w:type="paragraph" w:styleId="BalloonText">
    <w:name w:val="Balloon Text"/>
    <w:basedOn w:val="Normal"/>
    <w:link w:val="BalloonTextChar"/>
    <w:uiPriority w:val="99"/>
    <w:semiHidden/>
    <w:unhideWhenUsed/>
    <w:rsid w:val="00572E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03"/>
    <w:rPr>
      <w:rFonts w:ascii="Tahoma" w:hAnsi="Tahoma" w:cs="Tahoma"/>
      <w:sz w:val="16"/>
      <w:szCs w:val="16"/>
    </w:rPr>
  </w:style>
  <w:style w:type="character" w:styleId="CommentReference">
    <w:name w:val="annotation reference"/>
    <w:basedOn w:val="DefaultParagraphFont"/>
    <w:uiPriority w:val="99"/>
    <w:semiHidden/>
    <w:unhideWhenUsed/>
    <w:rsid w:val="00CC28C8"/>
    <w:rPr>
      <w:sz w:val="16"/>
      <w:szCs w:val="16"/>
    </w:rPr>
  </w:style>
  <w:style w:type="paragraph" w:styleId="CommentText">
    <w:name w:val="annotation text"/>
    <w:basedOn w:val="Normal"/>
    <w:link w:val="CommentTextChar"/>
    <w:uiPriority w:val="99"/>
    <w:unhideWhenUsed/>
    <w:rsid w:val="00CC28C8"/>
    <w:pPr>
      <w:spacing w:line="240" w:lineRule="auto"/>
    </w:pPr>
    <w:rPr>
      <w:sz w:val="20"/>
      <w:szCs w:val="20"/>
    </w:rPr>
  </w:style>
  <w:style w:type="character" w:customStyle="1" w:styleId="CommentTextChar">
    <w:name w:val="Comment Text Char"/>
    <w:basedOn w:val="DefaultParagraphFont"/>
    <w:link w:val="CommentText"/>
    <w:uiPriority w:val="99"/>
    <w:rsid w:val="00CC28C8"/>
    <w:rPr>
      <w:sz w:val="20"/>
      <w:szCs w:val="20"/>
    </w:rPr>
  </w:style>
  <w:style w:type="paragraph" w:styleId="CommentSubject">
    <w:name w:val="annotation subject"/>
    <w:basedOn w:val="CommentText"/>
    <w:next w:val="CommentText"/>
    <w:link w:val="CommentSubjectChar"/>
    <w:uiPriority w:val="99"/>
    <w:semiHidden/>
    <w:unhideWhenUsed/>
    <w:rsid w:val="00CC28C8"/>
    <w:rPr>
      <w:b/>
      <w:bCs/>
    </w:rPr>
  </w:style>
  <w:style w:type="character" w:customStyle="1" w:styleId="CommentSubjectChar">
    <w:name w:val="Comment Subject Char"/>
    <w:basedOn w:val="CommentTextChar"/>
    <w:link w:val="CommentSubject"/>
    <w:uiPriority w:val="99"/>
    <w:semiHidden/>
    <w:rsid w:val="00CC28C8"/>
    <w:rPr>
      <w:b/>
      <w:bCs/>
      <w:sz w:val="20"/>
      <w:szCs w:val="20"/>
    </w:rPr>
  </w:style>
  <w:style w:type="paragraph" w:styleId="Header">
    <w:name w:val="header"/>
    <w:basedOn w:val="Normal"/>
    <w:link w:val="Header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HeaderChar">
    <w:name w:val="Header Char"/>
    <w:basedOn w:val="DefaultParagraphFont"/>
    <w:link w:val="Header"/>
    <w:uiPriority w:val="99"/>
    <w:rsid w:val="00F514BF"/>
    <w:rPr>
      <w:rFonts w:ascii="Calibri" w:hAnsi="Calibri" w:cs="Calibri"/>
      <w:lang w:val="nl-NL" w:eastAsia="nl-NL"/>
    </w:rPr>
  </w:style>
  <w:style w:type="paragraph" w:styleId="Footer">
    <w:name w:val="footer"/>
    <w:basedOn w:val="Normal"/>
    <w:link w:val="Footer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FooterChar">
    <w:name w:val="Footer Char"/>
    <w:basedOn w:val="DefaultParagraphFont"/>
    <w:link w:val="Footer"/>
    <w:uiPriority w:val="99"/>
    <w:rsid w:val="00F514BF"/>
    <w:rPr>
      <w:rFonts w:ascii="Calibri" w:hAnsi="Calibri" w:cs="Calibri"/>
      <w:lang w:val="nl-NL" w:eastAsia="nl-NL"/>
    </w:rPr>
  </w:style>
  <w:style w:type="character" w:customStyle="1" w:styleId="Heading1Char">
    <w:name w:val="Heading 1 Char"/>
    <w:basedOn w:val="DefaultParagraphFont"/>
    <w:link w:val="Heading1"/>
    <w:uiPriority w:val="9"/>
    <w:rsid w:val="00EB7C2D"/>
    <w:rPr>
      <w:rFonts w:eastAsiaTheme="majorEastAsia" w:cstheme="minorHAnsi"/>
      <w:b/>
      <w:bCs/>
      <w:color w:val="1F497D" w:themeColor="text2"/>
      <w:sz w:val="20"/>
      <w:szCs w:val="20"/>
      <w:lang w:eastAsia="nl-NL"/>
    </w:rPr>
  </w:style>
  <w:style w:type="character" w:customStyle="1" w:styleId="Heading2Char">
    <w:name w:val="Heading 2 Char"/>
    <w:basedOn w:val="DefaultParagraphFont"/>
    <w:link w:val="Heading2"/>
    <w:uiPriority w:val="9"/>
    <w:rsid w:val="00EB7C2D"/>
    <w:rPr>
      <w:rFonts w:eastAsiaTheme="majorEastAsia" w:cstheme="minorHAnsi"/>
      <w:b/>
      <w:bCs/>
      <w:color w:val="1F497D" w:themeColor="text2"/>
      <w:sz w:val="20"/>
      <w:szCs w:val="20"/>
      <w:lang w:eastAsia="nl-NL"/>
    </w:rPr>
  </w:style>
  <w:style w:type="table" w:styleId="LightGrid-Accent2">
    <w:name w:val="Light Grid Accent 2"/>
    <w:basedOn w:val="TableNormal"/>
    <w:uiPriority w:val="62"/>
    <w:rsid w:val="00D617C2"/>
    <w:pPr>
      <w:widowControl/>
      <w:spacing w:after="0" w:line="240" w:lineRule="auto"/>
    </w:pPr>
    <w:rPr>
      <w:rFonts w:ascii="Times New Roman" w:eastAsia="Times New Roman" w:hAnsi="Times New Roman" w:cs="Times New Roman"/>
      <w:sz w:val="20"/>
      <w:szCs w:val="20"/>
      <w:lang w:val="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OC2">
    <w:name w:val="toc 2"/>
    <w:basedOn w:val="Normal"/>
    <w:next w:val="Normal"/>
    <w:autoRedefine/>
    <w:uiPriority w:val="39"/>
    <w:unhideWhenUsed/>
    <w:qFormat/>
    <w:rsid w:val="002E5D1B"/>
    <w:pPr>
      <w:tabs>
        <w:tab w:val="right" w:leader="dot" w:pos="8930"/>
      </w:tabs>
      <w:ind w:left="221"/>
    </w:pPr>
    <w:rPr>
      <w:rFonts w:ascii="Calibri" w:hAnsi="Calibri"/>
      <w:bCs/>
      <w:i/>
      <w:noProof/>
      <w:sz w:val="20"/>
    </w:rPr>
  </w:style>
  <w:style w:type="paragraph" w:styleId="TOC1">
    <w:name w:val="toc 1"/>
    <w:basedOn w:val="Normal"/>
    <w:next w:val="Normal"/>
    <w:autoRedefine/>
    <w:uiPriority w:val="39"/>
    <w:unhideWhenUsed/>
    <w:qFormat/>
    <w:rsid w:val="002E5D1B"/>
    <w:pPr>
      <w:tabs>
        <w:tab w:val="right" w:leader="dot" w:pos="8931"/>
      </w:tabs>
      <w:contextualSpacing/>
      <w:mirrorIndents/>
    </w:pPr>
    <w:rPr>
      <w:rFonts w:ascii="Calibri" w:hAnsi="Calibri" w:cstheme="minorHAnsi"/>
      <w:b/>
      <w:bCs/>
      <w:iCs/>
      <w:noProof/>
      <w:sz w:val="20"/>
      <w:szCs w:val="24"/>
      <w:lang w:val="en-GB" w:eastAsia="nl-NL"/>
    </w:rPr>
  </w:style>
  <w:style w:type="paragraph" w:styleId="TOC3">
    <w:name w:val="toc 3"/>
    <w:basedOn w:val="Normal"/>
    <w:next w:val="Normal"/>
    <w:autoRedefine/>
    <w:uiPriority w:val="39"/>
    <w:unhideWhenUsed/>
    <w:qFormat/>
    <w:rsid w:val="002E5D1B"/>
    <w:pPr>
      <w:widowControl/>
      <w:tabs>
        <w:tab w:val="right" w:leader="dot" w:pos="8930"/>
      </w:tabs>
      <w:ind w:left="442"/>
    </w:pPr>
    <w:rPr>
      <w:rFonts w:ascii="Calibri" w:hAnsi="Calibri"/>
      <w:noProof/>
      <w:sz w:val="20"/>
      <w:szCs w:val="20"/>
      <w:lang w:val="en-GB"/>
    </w:rPr>
  </w:style>
  <w:style w:type="paragraph" w:styleId="TOC4">
    <w:name w:val="toc 4"/>
    <w:basedOn w:val="Normal"/>
    <w:next w:val="Normal"/>
    <w:autoRedefine/>
    <w:uiPriority w:val="39"/>
    <w:unhideWhenUsed/>
    <w:rsid w:val="00AE4598"/>
    <w:pPr>
      <w:widowControl/>
      <w:spacing w:after="100"/>
      <w:ind w:left="660"/>
    </w:pPr>
    <w:rPr>
      <w:rFonts w:eastAsiaTheme="minorEastAsia"/>
      <w:lang w:eastAsia="nl-NL"/>
    </w:rPr>
  </w:style>
  <w:style w:type="paragraph" w:styleId="TOC5">
    <w:name w:val="toc 5"/>
    <w:basedOn w:val="Normal"/>
    <w:next w:val="Normal"/>
    <w:autoRedefine/>
    <w:uiPriority w:val="39"/>
    <w:unhideWhenUsed/>
    <w:rsid w:val="00AE4598"/>
    <w:pPr>
      <w:widowControl/>
      <w:spacing w:after="100"/>
      <w:ind w:left="880"/>
    </w:pPr>
    <w:rPr>
      <w:rFonts w:eastAsiaTheme="minorEastAsia"/>
      <w:lang w:eastAsia="nl-NL"/>
    </w:rPr>
  </w:style>
  <w:style w:type="paragraph" w:styleId="TOC6">
    <w:name w:val="toc 6"/>
    <w:basedOn w:val="Normal"/>
    <w:next w:val="Normal"/>
    <w:autoRedefine/>
    <w:uiPriority w:val="39"/>
    <w:unhideWhenUsed/>
    <w:rsid w:val="00AE4598"/>
    <w:pPr>
      <w:widowControl/>
      <w:spacing w:after="100"/>
      <w:ind w:left="1100"/>
    </w:pPr>
    <w:rPr>
      <w:rFonts w:eastAsiaTheme="minorEastAsia"/>
      <w:lang w:eastAsia="nl-NL"/>
    </w:rPr>
  </w:style>
  <w:style w:type="paragraph" w:styleId="TOC7">
    <w:name w:val="toc 7"/>
    <w:basedOn w:val="Normal"/>
    <w:next w:val="Normal"/>
    <w:autoRedefine/>
    <w:uiPriority w:val="39"/>
    <w:unhideWhenUsed/>
    <w:rsid w:val="00AE4598"/>
    <w:pPr>
      <w:widowControl/>
      <w:spacing w:after="100"/>
      <w:ind w:left="1320"/>
    </w:pPr>
    <w:rPr>
      <w:rFonts w:eastAsiaTheme="minorEastAsia"/>
      <w:lang w:eastAsia="nl-NL"/>
    </w:rPr>
  </w:style>
  <w:style w:type="paragraph" w:styleId="TOC8">
    <w:name w:val="toc 8"/>
    <w:basedOn w:val="Normal"/>
    <w:next w:val="Normal"/>
    <w:autoRedefine/>
    <w:uiPriority w:val="39"/>
    <w:unhideWhenUsed/>
    <w:rsid w:val="00AE4598"/>
    <w:pPr>
      <w:widowControl/>
      <w:spacing w:after="100"/>
      <w:ind w:left="1540"/>
    </w:pPr>
    <w:rPr>
      <w:rFonts w:eastAsiaTheme="minorEastAsia"/>
      <w:lang w:eastAsia="nl-NL"/>
    </w:rPr>
  </w:style>
  <w:style w:type="paragraph" w:styleId="TOC9">
    <w:name w:val="toc 9"/>
    <w:basedOn w:val="Normal"/>
    <w:next w:val="Normal"/>
    <w:autoRedefine/>
    <w:uiPriority w:val="39"/>
    <w:unhideWhenUsed/>
    <w:rsid w:val="00AE4598"/>
    <w:pPr>
      <w:widowControl/>
      <w:spacing w:after="100"/>
      <w:ind w:left="1760"/>
    </w:pPr>
    <w:rPr>
      <w:rFonts w:eastAsiaTheme="minorEastAsia"/>
      <w:lang w:eastAsia="nl-NL"/>
    </w:rPr>
  </w:style>
  <w:style w:type="character" w:styleId="Hyperlink">
    <w:name w:val="Hyperlink"/>
    <w:basedOn w:val="DefaultParagraphFont"/>
    <w:uiPriority w:val="99"/>
    <w:unhideWhenUsed/>
    <w:rsid w:val="00AE4598"/>
    <w:rPr>
      <w:color w:val="0000FF" w:themeColor="hyperlink"/>
      <w:u w:val="single"/>
    </w:rPr>
  </w:style>
  <w:style w:type="paragraph" w:customStyle="1" w:styleId="Default">
    <w:name w:val="Default"/>
    <w:rsid w:val="00D81393"/>
    <w:pPr>
      <w:widowControl/>
      <w:autoSpaceDE w:val="0"/>
      <w:autoSpaceDN w:val="0"/>
      <w:adjustRightInd w:val="0"/>
      <w:spacing w:after="0" w:line="240" w:lineRule="auto"/>
    </w:pPr>
    <w:rPr>
      <w:rFonts w:ascii="Arial" w:hAnsi="Arial" w:cs="Arial"/>
      <w:color w:val="000000"/>
      <w:sz w:val="24"/>
      <w:szCs w:val="24"/>
      <w:lang w:val="nl-NL"/>
    </w:rPr>
  </w:style>
  <w:style w:type="character" w:styleId="PageNumber">
    <w:name w:val="page number"/>
    <w:basedOn w:val="DefaultParagraphFont"/>
    <w:rsid w:val="00D50562"/>
    <w:rPr>
      <w:rFonts w:ascii="Calibri" w:hAnsi="Calibri"/>
      <w:sz w:val="18"/>
    </w:rPr>
  </w:style>
  <w:style w:type="paragraph" w:styleId="FootnoteText">
    <w:name w:val="footnote text"/>
    <w:basedOn w:val="Normal"/>
    <w:link w:val="FootnoteTextChar"/>
    <w:uiPriority w:val="99"/>
    <w:semiHidden/>
    <w:unhideWhenUsed/>
    <w:rsid w:val="00DB2963"/>
    <w:pPr>
      <w:widowControl/>
      <w:spacing w:line="240" w:lineRule="auto"/>
    </w:pPr>
    <w:rPr>
      <w:rFonts w:eastAsiaTheme="minorEastAsia"/>
      <w:sz w:val="20"/>
      <w:szCs w:val="20"/>
      <w:lang w:eastAsia="nl-NL"/>
    </w:rPr>
  </w:style>
  <w:style w:type="character" w:customStyle="1" w:styleId="FootnoteTextChar">
    <w:name w:val="Footnote Text Char"/>
    <w:basedOn w:val="DefaultParagraphFont"/>
    <w:link w:val="FootnoteText"/>
    <w:uiPriority w:val="99"/>
    <w:semiHidden/>
    <w:rsid w:val="00DB2963"/>
    <w:rPr>
      <w:rFonts w:eastAsiaTheme="minorEastAsia"/>
      <w:sz w:val="20"/>
      <w:szCs w:val="20"/>
      <w:lang w:val="nl-NL" w:eastAsia="nl-NL"/>
    </w:rPr>
  </w:style>
  <w:style w:type="character" w:styleId="FootnoteReference">
    <w:name w:val="footnote reference"/>
    <w:basedOn w:val="DefaultParagraphFont"/>
    <w:uiPriority w:val="99"/>
    <w:semiHidden/>
    <w:unhideWhenUsed/>
    <w:rsid w:val="00DB2963"/>
    <w:rPr>
      <w:rFonts w:ascii="Times New Roman" w:hAnsi="Times New Roman" w:cs="Times New Roman" w:hint="default"/>
      <w:vertAlign w:val="superscript"/>
    </w:rPr>
  </w:style>
  <w:style w:type="table" w:customStyle="1" w:styleId="Tabelraster1">
    <w:name w:val="Tabelraster1"/>
    <w:basedOn w:val="TableNormal"/>
    <w:next w:val="TableGrid"/>
    <w:uiPriority w:val="59"/>
    <w:rsid w:val="00894532"/>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E518A6"/>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F2370F"/>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5D1B"/>
    <w:pPr>
      <w:outlineLvl w:val="9"/>
    </w:pPr>
    <w:rPr>
      <w:sz w:val="32"/>
      <w:lang w:val="nl-NL"/>
    </w:rPr>
  </w:style>
  <w:style w:type="paragraph" w:customStyle="1" w:styleId="Stijl1">
    <w:name w:val="Stijl1"/>
    <w:basedOn w:val="Normal"/>
    <w:link w:val="Stijl1Char"/>
    <w:qFormat/>
    <w:rsid w:val="008931EF"/>
    <w:pPr>
      <w:keepNext/>
      <w:keepLines/>
      <w:widowControl/>
      <w:outlineLvl w:val="0"/>
    </w:pPr>
    <w:rPr>
      <w:rFonts w:ascii="Calibri" w:eastAsia="MS Gothic" w:hAnsi="Calibri" w:cs="Arial"/>
      <w:b/>
      <w:bCs/>
      <w:color w:val="1F497D"/>
      <w:sz w:val="28"/>
      <w:szCs w:val="28"/>
      <w:u w:val="single"/>
      <w:lang w:eastAsia="nl-NL"/>
    </w:rPr>
  </w:style>
  <w:style w:type="character" w:customStyle="1" w:styleId="Heading3Char">
    <w:name w:val="Heading 3 Char"/>
    <w:basedOn w:val="DefaultParagraphFont"/>
    <w:link w:val="Heading3"/>
    <w:uiPriority w:val="9"/>
    <w:rsid w:val="008931EF"/>
    <w:rPr>
      <w:rFonts w:eastAsiaTheme="majorEastAsia" w:cstheme="majorBidi"/>
      <w:bCs/>
      <w:color w:val="0033CC"/>
      <w:sz w:val="20"/>
      <w:lang w:val="nl-NL"/>
    </w:rPr>
  </w:style>
  <w:style w:type="character" w:customStyle="1" w:styleId="Stijl1Char">
    <w:name w:val="Stijl1 Char"/>
    <w:basedOn w:val="DefaultParagraphFont"/>
    <w:link w:val="Stijl1"/>
    <w:rsid w:val="008931EF"/>
    <w:rPr>
      <w:rFonts w:ascii="Calibri" w:eastAsia="MS Gothic" w:hAnsi="Calibri" w:cs="Arial"/>
      <w:b/>
      <w:bCs/>
      <w:color w:val="1F497D"/>
      <w:sz w:val="28"/>
      <w:szCs w:val="28"/>
      <w:u w:val="single"/>
      <w:lang w:val="nl-NL" w:eastAsia="nl-NL"/>
    </w:rPr>
  </w:style>
  <w:style w:type="character" w:styleId="FollowedHyperlink">
    <w:name w:val="FollowedHyperlink"/>
    <w:basedOn w:val="DefaultParagraphFont"/>
    <w:uiPriority w:val="99"/>
    <w:semiHidden/>
    <w:unhideWhenUsed/>
    <w:rsid w:val="00AB5A35"/>
    <w:rPr>
      <w:color w:val="800080" w:themeColor="followedHyperlink"/>
      <w:u w:val="single"/>
    </w:rPr>
  </w:style>
  <w:style w:type="paragraph" w:styleId="NoSpacing">
    <w:name w:val="No Spacing"/>
    <w:uiPriority w:val="1"/>
    <w:qFormat/>
    <w:rsid w:val="00D748A5"/>
    <w:pPr>
      <w:spacing w:after="0" w:line="240" w:lineRule="auto"/>
    </w:pPr>
    <w:rPr>
      <w:lang w:val="nl-NL"/>
    </w:rPr>
  </w:style>
  <w:style w:type="character" w:styleId="UnresolvedMention">
    <w:name w:val="Unresolved Mention"/>
    <w:basedOn w:val="DefaultParagraphFont"/>
    <w:uiPriority w:val="99"/>
    <w:semiHidden/>
    <w:unhideWhenUsed/>
    <w:rsid w:val="002D1BC3"/>
    <w:rPr>
      <w:color w:val="605E5C"/>
      <w:shd w:val="clear" w:color="auto" w:fill="E1DFDD"/>
    </w:rPr>
  </w:style>
  <w:style w:type="paragraph" w:styleId="Revision">
    <w:name w:val="Revision"/>
    <w:hidden/>
    <w:uiPriority w:val="99"/>
    <w:semiHidden/>
    <w:rsid w:val="00EB7C2D"/>
    <w:pPr>
      <w:widowControl/>
      <w:spacing w:after="0" w:line="240" w:lineRule="auto"/>
    </w:pPr>
    <w:rPr>
      <w:lang w:val="nl-NL"/>
    </w:rPr>
  </w:style>
  <w:style w:type="character" w:customStyle="1" w:styleId="ListParagraphChar">
    <w:name w:val="List Paragraph Char"/>
    <w:basedOn w:val="DefaultParagraphFont"/>
    <w:link w:val="ListParagraph"/>
    <w:uiPriority w:val="34"/>
    <w:qFormat/>
    <w:rsid w:val="00E12F1A"/>
    <w:rPr>
      <w:lang w:val="nl-NL"/>
    </w:rPr>
  </w:style>
  <w:style w:type="character" w:customStyle="1" w:styleId="Heading5Char">
    <w:name w:val="Heading 5 Char"/>
    <w:basedOn w:val="DefaultParagraphFont"/>
    <w:link w:val="Heading5"/>
    <w:uiPriority w:val="9"/>
    <w:semiHidden/>
    <w:rsid w:val="00924111"/>
    <w:rPr>
      <w:rFonts w:asciiTheme="majorHAnsi" w:eastAsiaTheme="majorEastAsia" w:hAnsiTheme="majorHAnsi" w:cstheme="majorBidi"/>
      <w:color w:val="365F91" w:themeColor="accent1" w:themeShade="B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184">
      <w:bodyDiv w:val="1"/>
      <w:marLeft w:val="0"/>
      <w:marRight w:val="0"/>
      <w:marTop w:val="0"/>
      <w:marBottom w:val="0"/>
      <w:divBdr>
        <w:top w:val="none" w:sz="0" w:space="0" w:color="auto"/>
        <w:left w:val="none" w:sz="0" w:space="0" w:color="auto"/>
        <w:bottom w:val="none" w:sz="0" w:space="0" w:color="auto"/>
        <w:right w:val="none" w:sz="0" w:space="0" w:color="auto"/>
      </w:divBdr>
    </w:div>
    <w:div w:id="71743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studiegids.vu.nl/e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a6818c02d28b32b326bbd7723e693f0a">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0dc0134292eedb9ed0bceea733ca79a"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D2358-5005-4297-BC55-9E577C68FF85}">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customXml/itemProps2.xml><?xml version="1.0" encoding="utf-8"?>
<ds:datastoreItem xmlns:ds="http://schemas.openxmlformats.org/officeDocument/2006/customXml" ds:itemID="{AA2DF42A-3D76-4D1A-8CA6-58E8B7FBCD00}"/>
</file>

<file path=customXml/itemProps3.xml><?xml version="1.0" encoding="utf-8"?>
<ds:datastoreItem xmlns:ds="http://schemas.openxmlformats.org/officeDocument/2006/customXml" ds:itemID="{3A0EAED4-4BBB-4EC7-ACC8-CA5B25A0ADDC}">
  <ds:schemaRefs>
    <ds:schemaRef ds:uri="http://schemas.microsoft.com/sharepoint/v3/contenttype/forms"/>
  </ds:schemaRefs>
</ds:datastoreItem>
</file>

<file path=customXml/itemProps4.xml><?xml version="1.0" encoding="utf-8"?>
<ds:datastoreItem xmlns:ds="http://schemas.openxmlformats.org/officeDocument/2006/customXml" ds:itemID="{C4E76C4D-F8CA-445D-AE90-882E05E8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8144</Words>
  <Characters>46427</Characters>
  <Application>Microsoft Office Word</Application>
  <DocSecurity>0</DocSecurity>
  <Lines>386</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 deze model onderwijs- en examenregeling staan de regelingen vermeld die elke onderwijs- en examenregeling van een opleiding</vt:lpstr>
      <vt:lpstr>In deze model onderwijs- en examenregeling staan de regelingen vermeld die elke onderwijs- en examenregeling van een opleiding</vt:lpstr>
    </vt:vector>
  </TitlesOfParts>
  <Company>Vrije Universiteit Amsterdam</Company>
  <LinksUpToDate>false</LinksUpToDate>
  <CharactersWithSpaces>54463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deze model onderwijs- en examenregeling staan de regelingen vermeld die elke onderwijs- en examenregeling van een opleiding</dc:title>
  <dc:creator>M. Zeeman</dc:creator>
  <cp:lastModifiedBy>Postma, M.L. (Marleen)</cp:lastModifiedBy>
  <cp:revision>176</cp:revision>
  <cp:lastPrinted>2017-11-01T12:04:00Z</cp:lastPrinted>
  <dcterms:created xsi:type="dcterms:W3CDTF">2024-06-24T13:34:00Z</dcterms:created>
  <dcterms:modified xsi:type="dcterms:W3CDTF">2025-01-29T17:01:00Z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LastSaved">
    <vt:filetime>2017-03-06T00:00:00Z</vt:filetime>
  </property>
  <property fmtid="{D5CDD505-2E9C-101B-9397-08002B2CF9AE}" pid="4" name="ContentTypeId">
    <vt:lpwstr>0x0101001AD886E946FE0B488C49D294AB166BA2</vt:lpwstr>
  </property>
  <property fmtid="{D5CDD505-2E9C-101B-9397-08002B2CF9AE}" pid="5" name="MediaServiceImageTags">
    <vt:lpwstr/>
  </property>
</Properties>
</file>