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B2EA5" w:rsidP="00DB2EA5" w:rsidRDefault="00DB2EA5" w14:paraId="2927838A" w14:textId="77777777">
      <w:pPr>
        <w:rPr>
          <w:lang w:eastAsia="nl-NL"/>
        </w:rPr>
      </w:pPr>
      <w:bookmarkStart w:name="_Toc78468506" w:id="0"/>
      <w:bookmarkStart w:name="_Toc78468836" w:id="1"/>
      <w:bookmarkStart w:name="_Toc79755433" w:id="2"/>
      <w:bookmarkStart w:name="_Toc80620305" w:id="3"/>
      <w:bookmarkStart w:name="_Toc114147929" w:id="4"/>
    </w:p>
    <w:p w:rsidRPr="00F96F52" w:rsidR="00DB2EA5" w:rsidP="00DB2EA5" w:rsidRDefault="00DB2EA5" w14:paraId="1387E43A" w14:textId="597CF09C">
      <w:pPr>
        <w:rPr>
          <w:rFonts w:cstheme="minorHAnsi"/>
          <w:b/>
          <w:bCs/>
          <w:color w:val="1F497D" w:themeColor="text2"/>
          <w:sz w:val="44"/>
          <w:szCs w:val="44"/>
          <w:u w:val="single"/>
          <w:lang w:eastAsia="nl-NL"/>
        </w:rPr>
      </w:pPr>
      <w:r>
        <w:rPr>
          <w:rFonts w:cstheme="minorHAnsi"/>
          <w:b/>
          <w:bCs/>
          <w:color w:val="1F497D" w:themeColor="text2"/>
          <w:sz w:val="44"/>
          <w:szCs w:val="44"/>
          <w:u w:val="single"/>
          <w:lang w:eastAsia="nl-NL"/>
        </w:rPr>
        <w:t xml:space="preserve">Model </w:t>
      </w:r>
      <w:r w:rsidRPr="00F96F52">
        <w:rPr>
          <w:rFonts w:cstheme="minorHAnsi"/>
          <w:b/>
          <w:bCs/>
          <w:color w:val="1F497D" w:themeColor="text2"/>
          <w:sz w:val="44"/>
          <w:szCs w:val="44"/>
          <w:u w:val="single"/>
          <w:lang w:eastAsia="nl-NL"/>
        </w:rPr>
        <w:t>Onderwijs- en Examenregeling</w:t>
      </w:r>
      <w:bookmarkEnd w:id="0"/>
      <w:bookmarkEnd w:id="1"/>
      <w:bookmarkEnd w:id="2"/>
      <w:bookmarkEnd w:id="3"/>
      <w:bookmarkEnd w:id="4"/>
    </w:p>
    <w:p w:rsidRPr="002A2294" w:rsidR="00DB2EA5" w:rsidP="00D31559" w:rsidRDefault="00DB2EA5" w14:paraId="5F4B4D00" w14:textId="77777777">
      <w:pPr>
        <w:autoSpaceDE w:val="0"/>
        <w:autoSpaceDN w:val="0"/>
        <w:spacing w:after="0"/>
        <w:rPr>
          <w:rFonts w:cstheme="minorHAnsi"/>
          <w:sz w:val="20"/>
          <w:szCs w:val="20"/>
          <w:lang w:eastAsia="nl-NL"/>
        </w:rPr>
      </w:pPr>
    </w:p>
    <w:p w:rsidRPr="002A2294" w:rsidR="00DB2EA5" w:rsidP="00D31559" w:rsidRDefault="00DB2EA5" w14:paraId="66D5E139" w14:textId="77777777">
      <w:pPr>
        <w:autoSpaceDE w:val="0"/>
        <w:autoSpaceDN w:val="0"/>
        <w:spacing w:after="0"/>
        <w:rPr>
          <w:rFonts w:cstheme="minorHAnsi"/>
          <w:sz w:val="20"/>
          <w:szCs w:val="20"/>
          <w:lang w:eastAsia="nl-NL"/>
        </w:rPr>
      </w:pPr>
    </w:p>
    <w:p w:rsidRPr="00D004DD" w:rsidR="00DB2EA5" w:rsidP="00DB2EA5" w:rsidRDefault="00DB2EA5" w14:paraId="362E3AF3" w14:textId="64FEAD05">
      <w:pPr>
        <w:rPr>
          <w:rFonts w:cstheme="minorHAnsi"/>
          <w:b/>
          <w:bCs/>
          <w:color w:val="1F497D" w:themeColor="text2"/>
          <w:sz w:val="36"/>
          <w:szCs w:val="36"/>
          <w:lang w:eastAsia="nl-NL"/>
        </w:rPr>
      </w:pPr>
      <w:bookmarkStart w:name="_Toc78468507" w:id="5"/>
      <w:bookmarkStart w:name="_Toc78468837" w:id="6"/>
      <w:bookmarkStart w:name="_Toc79755434" w:id="7"/>
      <w:bookmarkStart w:name="_Toc80620306" w:id="8"/>
      <w:r w:rsidRPr="00D004DD">
        <w:rPr>
          <w:rFonts w:cstheme="minorHAnsi"/>
          <w:b/>
          <w:bCs/>
          <w:color w:val="1F497D" w:themeColor="text2"/>
          <w:sz w:val="36"/>
          <w:szCs w:val="36"/>
          <w:lang w:eastAsia="nl-NL"/>
        </w:rPr>
        <w:t xml:space="preserve">Faculteit der </w:t>
      </w:r>
      <w:bookmarkEnd w:id="5"/>
      <w:bookmarkEnd w:id="6"/>
      <w:bookmarkEnd w:id="7"/>
      <w:bookmarkEnd w:id="8"/>
      <w:r w:rsidR="00847951">
        <w:rPr>
          <w:rFonts w:cs="Arial" w:eastAsiaTheme="majorEastAsia"/>
          <w:b/>
          <w:bCs/>
          <w:color w:val="1F497D"/>
          <w:sz w:val="36"/>
          <w:szCs w:val="36"/>
          <w:lang w:eastAsia="nl-NL"/>
        </w:rPr>
        <w:t>Bètawetenschappen</w:t>
      </w:r>
    </w:p>
    <w:p w:rsidRPr="00D004DD" w:rsidR="00DB2EA5" w:rsidP="00DB2EA5" w:rsidRDefault="00DB2EA5" w14:paraId="26983DB1" w14:textId="57CCB6F2">
      <w:pPr>
        <w:rPr>
          <w:rFonts w:cstheme="minorHAnsi"/>
          <w:b/>
          <w:bCs/>
          <w:color w:val="1F497D" w:themeColor="text2"/>
          <w:sz w:val="36"/>
          <w:szCs w:val="36"/>
          <w:lang w:eastAsia="nl-NL"/>
        </w:rPr>
      </w:pPr>
      <w:bookmarkStart w:name="_Toc78468508" w:id="9"/>
      <w:bookmarkStart w:name="_Toc78468838" w:id="10"/>
      <w:bookmarkStart w:name="_Toc79755435" w:id="11"/>
      <w:bookmarkStart w:name="_Toc80620307" w:id="12"/>
      <w:r w:rsidRPr="00D004DD">
        <w:rPr>
          <w:rFonts w:cstheme="minorHAnsi"/>
          <w:b/>
          <w:bCs/>
          <w:color w:val="1F497D" w:themeColor="text2"/>
          <w:sz w:val="36"/>
          <w:szCs w:val="36"/>
          <w:lang w:eastAsia="nl-NL"/>
        </w:rPr>
        <w:t xml:space="preserve">Bacheloropleiding </w:t>
      </w:r>
      <w:bookmarkEnd w:id="9"/>
      <w:bookmarkEnd w:id="10"/>
      <w:bookmarkEnd w:id="11"/>
      <w:bookmarkEnd w:id="12"/>
      <w:r w:rsidR="00157190">
        <w:rPr>
          <w:rFonts w:cs="Arial" w:eastAsiaTheme="majorEastAsia"/>
          <w:b/>
          <w:bCs/>
          <w:color w:val="1F497D"/>
          <w:sz w:val="36"/>
          <w:szCs w:val="36"/>
          <w:lang w:eastAsia="nl-NL"/>
        </w:rPr>
        <w:fldChar w:fldCharType="begin">
          <w:ffData>
            <w:name w:val="Text33"/>
            <w:enabled/>
            <w:calcOnExit w:val="0"/>
            <w:textInput>
              <w:default w:val="[naam opleiding]"/>
            </w:textInput>
          </w:ffData>
        </w:fldChar>
      </w:r>
      <w:bookmarkStart w:name="Text33" w:id="13"/>
      <w:r w:rsidR="00157190">
        <w:rPr>
          <w:rFonts w:cs="Arial" w:eastAsiaTheme="majorEastAsia"/>
          <w:b/>
          <w:bCs/>
          <w:color w:val="1F497D"/>
          <w:sz w:val="36"/>
          <w:szCs w:val="36"/>
          <w:lang w:eastAsia="nl-NL"/>
        </w:rPr>
        <w:instrText xml:space="preserve"> FORMTEXT </w:instrText>
      </w:r>
      <w:r w:rsidR="00157190">
        <w:rPr>
          <w:rFonts w:cs="Arial" w:eastAsiaTheme="majorEastAsia"/>
          <w:b/>
          <w:bCs/>
          <w:color w:val="1F497D"/>
          <w:sz w:val="36"/>
          <w:szCs w:val="36"/>
          <w:lang w:eastAsia="nl-NL"/>
        </w:rPr>
      </w:r>
      <w:r w:rsidR="00157190">
        <w:rPr>
          <w:rFonts w:cs="Arial" w:eastAsiaTheme="majorEastAsia"/>
          <w:b/>
          <w:bCs/>
          <w:color w:val="1F497D"/>
          <w:sz w:val="36"/>
          <w:szCs w:val="36"/>
          <w:lang w:eastAsia="nl-NL"/>
        </w:rPr>
        <w:fldChar w:fldCharType="separate"/>
      </w:r>
      <w:r w:rsidR="00157190">
        <w:rPr>
          <w:rFonts w:cs="Arial" w:eastAsiaTheme="majorEastAsia"/>
          <w:b/>
          <w:bCs/>
          <w:noProof/>
          <w:color w:val="1F497D"/>
          <w:sz w:val="36"/>
          <w:szCs w:val="36"/>
          <w:lang w:eastAsia="nl-NL"/>
        </w:rPr>
        <w:t>[naam opleiding]</w:t>
      </w:r>
      <w:r w:rsidR="00157190">
        <w:rPr>
          <w:rFonts w:cs="Arial" w:eastAsiaTheme="majorEastAsia"/>
          <w:b/>
          <w:bCs/>
          <w:color w:val="1F497D"/>
          <w:sz w:val="36"/>
          <w:szCs w:val="36"/>
          <w:lang w:eastAsia="nl-NL"/>
        </w:rPr>
        <w:fldChar w:fldCharType="end"/>
      </w:r>
      <w:bookmarkEnd w:id="13"/>
    </w:p>
    <w:p w:rsidRPr="006D355B" w:rsidR="00DB2EA5" w:rsidP="00DB2EA5" w:rsidRDefault="00DB2EA5" w14:paraId="398378BB" w14:textId="77777777">
      <w:pPr>
        <w:rPr>
          <w:rFonts w:cstheme="minorHAnsi"/>
          <w:sz w:val="20"/>
          <w:szCs w:val="20"/>
          <w:lang w:eastAsia="nl-NL"/>
        </w:rPr>
      </w:pPr>
    </w:p>
    <w:p w:rsidRPr="00D004DD" w:rsidR="00DB2EA5" w:rsidP="00DB2EA5" w:rsidRDefault="00DB2EA5" w14:paraId="03BB7814" w14:textId="7CF4C335">
      <w:pPr>
        <w:rPr>
          <w:b/>
          <w:bCs/>
          <w:color w:val="1F497D" w:themeColor="text2"/>
          <w:sz w:val="28"/>
          <w:szCs w:val="28"/>
          <w:lang w:eastAsia="nl-NL"/>
        </w:rPr>
      </w:pPr>
      <w:bookmarkStart w:name="_Toc78468509" w:id="14"/>
      <w:bookmarkStart w:name="_Toc78468839" w:id="15"/>
      <w:bookmarkStart w:name="_Toc79755436" w:id="16"/>
      <w:bookmarkStart w:name="_Toc80620308" w:id="17"/>
      <w:r w:rsidRPr="00D004DD">
        <w:rPr>
          <w:b/>
          <w:bCs/>
          <w:color w:val="1F497D" w:themeColor="text2"/>
          <w:sz w:val="28"/>
          <w:szCs w:val="28"/>
          <w:lang w:eastAsia="nl-NL"/>
        </w:rPr>
        <w:t xml:space="preserve">Studiejaar </w:t>
      </w:r>
      <w:r w:rsidRPr="00D31559">
        <w:rPr>
          <w:b/>
          <w:bCs/>
          <w:color w:val="FF0000"/>
          <w:sz w:val="28"/>
          <w:szCs w:val="28"/>
          <w:lang w:eastAsia="nl-NL"/>
        </w:rPr>
        <w:t>202</w:t>
      </w:r>
      <w:bookmarkEnd w:id="14"/>
      <w:bookmarkEnd w:id="15"/>
      <w:bookmarkEnd w:id="16"/>
      <w:bookmarkEnd w:id="17"/>
      <w:r w:rsidRPr="00D31559" w:rsidR="00E940D6">
        <w:rPr>
          <w:b/>
          <w:bCs/>
          <w:color w:val="FF0000"/>
          <w:sz w:val="28"/>
          <w:szCs w:val="28"/>
          <w:lang w:eastAsia="nl-NL"/>
        </w:rPr>
        <w:t>5</w:t>
      </w:r>
      <w:r w:rsidRPr="00D31559">
        <w:rPr>
          <w:b/>
          <w:bCs/>
          <w:color w:val="FF0000"/>
          <w:sz w:val="28"/>
          <w:szCs w:val="28"/>
          <w:lang w:eastAsia="nl-NL"/>
        </w:rPr>
        <w:t>-202</w:t>
      </w:r>
      <w:r w:rsidRPr="00D31559" w:rsidR="00E940D6">
        <w:rPr>
          <w:b/>
          <w:bCs/>
          <w:color w:val="FF0000"/>
          <w:sz w:val="28"/>
          <w:szCs w:val="28"/>
          <w:lang w:eastAsia="nl-NL"/>
        </w:rPr>
        <w:t>6</w:t>
      </w:r>
    </w:p>
    <w:p w:rsidRPr="006D355B" w:rsidR="00DB2EA5" w:rsidP="00DB2EA5" w:rsidRDefault="00DB2EA5" w14:paraId="49FA3815" w14:textId="77777777">
      <w:pPr>
        <w:autoSpaceDE w:val="0"/>
        <w:autoSpaceDN w:val="0"/>
        <w:rPr>
          <w:rFonts w:cstheme="minorHAnsi"/>
          <w:color w:val="000000"/>
          <w:sz w:val="20"/>
          <w:szCs w:val="20"/>
          <w:lang w:eastAsia="nl-NL"/>
        </w:rPr>
      </w:pPr>
    </w:p>
    <w:p w:rsidRPr="006D355B" w:rsidR="00DB2EA5" w:rsidP="00DB2EA5" w:rsidRDefault="00DB2EA5" w14:paraId="1F466CE6" w14:textId="77777777">
      <w:pPr>
        <w:autoSpaceDE w:val="0"/>
        <w:autoSpaceDN w:val="0"/>
        <w:rPr>
          <w:rFonts w:cstheme="minorHAnsi"/>
          <w:color w:val="000000"/>
          <w:sz w:val="20"/>
          <w:szCs w:val="20"/>
          <w:lang w:eastAsia="nl-NL"/>
        </w:rPr>
      </w:pPr>
    </w:p>
    <w:p w:rsidRPr="002F2E3E" w:rsidR="00DB2EA5" w:rsidP="00DB2EA5" w:rsidRDefault="00DB2EA5" w14:paraId="6BCC8347" w14:textId="77777777">
      <w:pPr>
        <w:autoSpaceDE w:val="0"/>
        <w:autoSpaceDN w:val="0"/>
        <w:rPr>
          <w:rFonts w:cs="Arial"/>
          <w:color w:val="000000"/>
          <w:sz w:val="24"/>
          <w:szCs w:val="24"/>
          <w:lang w:eastAsia="nl-NL"/>
        </w:rPr>
      </w:pPr>
      <w:r w:rsidRPr="002F2E3E">
        <w:rPr>
          <w:rFonts w:cs="Arial"/>
          <w:color w:val="000000"/>
          <w:sz w:val="24"/>
          <w:szCs w:val="24"/>
          <w:lang w:eastAsia="nl-NL"/>
        </w:rPr>
        <w:t xml:space="preserve">A. </w:t>
      </w:r>
      <w:r>
        <w:rPr>
          <w:rFonts w:cs="Arial"/>
          <w:color w:val="000000"/>
          <w:sz w:val="24"/>
          <w:szCs w:val="24"/>
          <w:lang w:eastAsia="nl-NL"/>
        </w:rPr>
        <w:t>F</w:t>
      </w:r>
      <w:r w:rsidRPr="002F2E3E">
        <w:rPr>
          <w:rFonts w:cs="Arial"/>
          <w:color w:val="000000"/>
          <w:sz w:val="24"/>
          <w:szCs w:val="24"/>
          <w:lang w:eastAsia="nl-NL"/>
        </w:rPr>
        <w:t xml:space="preserve">acultair deel </w:t>
      </w:r>
    </w:p>
    <w:p w:rsidRPr="002F2E3E" w:rsidR="00DB2EA5" w:rsidP="00DB2EA5" w:rsidRDefault="00DB2EA5" w14:paraId="1FD51ED3" w14:textId="77777777">
      <w:pPr>
        <w:autoSpaceDE w:val="0"/>
        <w:autoSpaceDN w:val="0"/>
        <w:rPr>
          <w:rFonts w:cs="Arial"/>
          <w:color w:val="000000"/>
          <w:sz w:val="24"/>
          <w:szCs w:val="24"/>
          <w:lang w:eastAsia="nl-NL"/>
        </w:rPr>
      </w:pPr>
      <w:r w:rsidRPr="002F2E3E">
        <w:rPr>
          <w:rFonts w:cs="Arial"/>
          <w:color w:val="000000"/>
          <w:sz w:val="24"/>
          <w:szCs w:val="24"/>
          <w:lang w:eastAsia="nl-NL"/>
        </w:rPr>
        <w:t xml:space="preserve">B1. </w:t>
      </w:r>
      <w:r>
        <w:rPr>
          <w:rFonts w:cs="Arial"/>
          <w:color w:val="000000"/>
          <w:sz w:val="24"/>
          <w:szCs w:val="24"/>
          <w:lang w:eastAsia="nl-NL"/>
        </w:rPr>
        <w:t>O</w:t>
      </w:r>
      <w:r w:rsidRPr="002F2E3E">
        <w:rPr>
          <w:rFonts w:cs="Arial"/>
          <w:color w:val="000000"/>
          <w:sz w:val="24"/>
          <w:szCs w:val="24"/>
          <w:lang w:eastAsia="nl-NL"/>
        </w:rPr>
        <w:t xml:space="preserve">pleidingsspecifiek deel </w:t>
      </w:r>
    </w:p>
    <w:p w:rsidRPr="002F2E3E" w:rsidR="00DB2EA5" w:rsidP="00DB2EA5" w:rsidRDefault="00DB2EA5" w14:paraId="4E0C4B02" w14:textId="77777777">
      <w:pPr>
        <w:autoSpaceDE w:val="0"/>
        <w:autoSpaceDN w:val="0"/>
        <w:rPr>
          <w:rFonts w:cs="Arial"/>
          <w:color w:val="000000"/>
          <w:sz w:val="24"/>
          <w:szCs w:val="24"/>
          <w:lang w:eastAsia="nl-NL"/>
        </w:rPr>
      </w:pPr>
      <w:r w:rsidRPr="002F2E3E">
        <w:rPr>
          <w:rFonts w:cs="Arial"/>
          <w:color w:val="000000"/>
          <w:sz w:val="24"/>
          <w:szCs w:val="24"/>
          <w:lang w:eastAsia="nl-NL"/>
        </w:rPr>
        <w:t xml:space="preserve">B2. </w:t>
      </w:r>
      <w:r>
        <w:rPr>
          <w:rFonts w:cs="Arial"/>
          <w:color w:val="000000"/>
          <w:sz w:val="24"/>
          <w:szCs w:val="24"/>
          <w:lang w:eastAsia="nl-NL"/>
        </w:rPr>
        <w:t>O</w:t>
      </w:r>
      <w:r w:rsidRPr="002F2E3E">
        <w:rPr>
          <w:rFonts w:cs="Arial"/>
          <w:color w:val="000000"/>
          <w:sz w:val="24"/>
          <w:szCs w:val="24"/>
          <w:lang w:eastAsia="nl-NL"/>
        </w:rPr>
        <w:t>pleidingsinhoudelijk deel</w:t>
      </w:r>
    </w:p>
    <w:p w:rsidR="00DB2EA5" w:rsidP="00DB2EA5" w:rsidRDefault="00DB2EA5" w14:paraId="0F637C55" w14:textId="77777777">
      <w:pPr>
        <w:rPr>
          <w:lang w:eastAsia="nl-NL"/>
        </w:rPr>
      </w:pPr>
    </w:p>
    <w:p w:rsidRPr="00104912" w:rsidR="00DB2EA5" w:rsidP="00D31559" w:rsidRDefault="00DB2EA5" w14:paraId="7FF0DAD8" w14:textId="77777777">
      <w:pPr>
        <w:rPr>
          <w:lang w:eastAsia="nl-NL"/>
        </w:rPr>
      </w:pPr>
    </w:p>
    <w:p w:rsidR="00FE7398" w:rsidP="002F2E3E" w:rsidRDefault="00FE7398" w14:paraId="7655F92F" w14:textId="77777777">
      <w:pPr>
        <w:rPr>
          <w:rFonts w:eastAsia="Times New Roman" w:cs="Arial"/>
          <w:b/>
          <w:bCs/>
          <w:sz w:val="20"/>
          <w:szCs w:val="20"/>
        </w:rPr>
      </w:pPr>
    </w:p>
    <w:p w:rsidRPr="00542479" w:rsidR="004A676E" w:rsidP="00542479" w:rsidRDefault="004A676E" w14:paraId="2FCF4B00" w14:textId="3665AFC1">
      <w:pPr>
        <w:rPr>
          <w:rFonts w:cs="Arial" w:eastAsiaTheme="majorEastAsia"/>
          <w:b/>
          <w:bCs/>
          <w:color w:val="1F497D"/>
          <w:sz w:val="24"/>
          <w:szCs w:val="24"/>
          <w:lang w:eastAsia="nl-NL"/>
        </w:rPr>
      </w:pPr>
      <w:r w:rsidRPr="00EF75E6">
        <w:rPr>
          <w:rFonts w:cs="Arial" w:eastAsiaTheme="majorEastAsia"/>
          <w:b/>
          <w:bCs/>
          <w:color w:val="1F497D"/>
          <w:sz w:val="20"/>
          <w:szCs w:val="20"/>
          <w:lang w:eastAsia="nl-NL"/>
        </w:rPr>
        <w:br w:type="page"/>
      </w:r>
    </w:p>
    <w:sdt>
      <w:sdtPr>
        <w:id w:val="-563640107"/>
        <w:docPartObj>
          <w:docPartGallery w:val="Table of Contents"/>
          <w:docPartUnique/>
        </w:docPartObj>
        <w:rPr>
          <w:rFonts w:eastAsia="ＭＳ 明朝" w:cs="Arial" w:eastAsiaTheme="minorEastAsia" w:cstheme="minorBidi"/>
          <w:b w:val="0"/>
          <w:bCs w:val="0"/>
          <w:color w:val="auto"/>
          <w:sz w:val="22"/>
          <w:szCs w:val="22"/>
          <w:lang w:eastAsia="en-US"/>
        </w:rPr>
      </w:sdtPr>
      <w:sdtEndPr>
        <w:rPr>
          <w:rFonts w:eastAsia="ＭＳ 明朝" w:cs="Arial" w:eastAsiaTheme="minorEastAsia" w:cstheme="minorBidi"/>
          <w:b w:val="0"/>
          <w:bCs w:val="0"/>
          <w:noProof/>
          <w:color w:val="auto"/>
          <w:sz w:val="22"/>
          <w:szCs w:val="22"/>
          <w:lang w:eastAsia="en-US"/>
        </w:rPr>
      </w:sdtEndPr>
      <w:sdtContent>
        <w:p w:rsidR="00DB6AD6" w:rsidP="00DB6AD6" w:rsidRDefault="00DB6AD6" w14:paraId="48274BE4" w14:textId="416E961D">
          <w:pPr>
            <w:pStyle w:val="TOCHeading"/>
          </w:pPr>
          <w:r>
            <w:t>I</w:t>
          </w:r>
          <w:r w:rsidRPr="00DB6AD6">
            <w:t>nhoudsopgave</w:t>
          </w:r>
        </w:p>
        <w:p w:rsidR="00681746" w:rsidRDefault="00DB6AD6" w14:paraId="61CF75BE" w14:textId="6FB63C65">
          <w:pPr>
            <w:pStyle w:val="TOC1"/>
            <w:rPr>
              <w:rFonts w:asciiTheme="minorHAnsi" w:hAnsiTheme="minorHAnsi" w:eastAsiaTheme="minorEastAsia"/>
              <w:b w:val="0"/>
              <w:bCs w:val="0"/>
              <w:iCs w:val="0"/>
              <w:kern w:val="2"/>
              <w:sz w:val="24"/>
              <w:lang w:eastAsia="nl-NL"/>
              <w14:ligatures w14:val="standardContextual"/>
            </w:rPr>
          </w:pPr>
          <w:r>
            <w:fldChar w:fldCharType="begin"/>
          </w:r>
          <w:r>
            <w:instrText xml:space="preserve"> TOC \o "1-3" \h \z \u </w:instrText>
          </w:r>
          <w:r>
            <w:fldChar w:fldCharType="separate"/>
          </w:r>
          <w:hyperlink w:history="1" w:anchor="_Toc187742576">
            <w:r w:rsidRPr="00DF20F7" w:rsidR="00681746">
              <w:rPr>
                <w:rStyle w:val="Hyperlink"/>
              </w:rPr>
              <w:t>Deel A: Facultair deel</w:t>
            </w:r>
            <w:r w:rsidR="00681746">
              <w:rPr>
                <w:webHidden/>
              </w:rPr>
              <w:tab/>
            </w:r>
            <w:r w:rsidR="00681746">
              <w:rPr>
                <w:webHidden/>
              </w:rPr>
              <w:fldChar w:fldCharType="begin"/>
            </w:r>
            <w:r w:rsidR="00681746">
              <w:rPr>
                <w:webHidden/>
              </w:rPr>
              <w:instrText xml:space="preserve"> PAGEREF _Toc187742576 \h </w:instrText>
            </w:r>
            <w:r w:rsidR="00681746">
              <w:rPr>
                <w:webHidden/>
              </w:rPr>
            </w:r>
            <w:r w:rsidR="00681746">
              <w:rPr>
                <w:webHidden/>
              </w:rPr>
              <w:fldChar w:fldCharType="separate"/>
            </w:r>
            <w:r w:rsidR="00681746">
              <w:rPr>
                <w:webHidden/>
              </w:rPr>
              <w:t>4</w:t>
            </w:r>
            <w:r w:rsidR="00681746">
              <w:rPr>
                <w:webHidden/>
              </w:rPr>
              <w:fldChar w:fldCharType="end"/>
            </w:r>
          </w:hyperlink>
        </w:p>
        <w:p w:rsidR="00681746" w:rsidRDefault="00681746" w14:paraId="6EE4D9DB" w14:textId="11A05C63">
          <w:pPr>
            <w:pStyle w:val="TOC2"/>
            <w:rPr>
              <w:rFonts w:asciiTheme="minorHAnsi" w:hAnsiTheme="minorHAnsi" w:eastAsiaTheme="minorEastAsia"/>
              <w:bCs w:val="0"/>
              <w:i w:val="0"/>
              <w:kern w:val="2"/>
              <w:sz w:val="24"/>
              <w:szCs w:val="24"/>
              <w:lang w:eastAsia="nl-NL"/>
              <w14:ligatures w14:val="standardContextual"/>
            </w:rPr>
          </w:pPr>
          <w:hyperlink w:history="1" w:anchor="_Toc187742577">
            <w:r w:rsidRPr="00DF20F7">
              <w:rPr>
                <w:rStyle w:val="Hyperlink"/>
              </w:rPr>
              <w:t>1. Algemene bepalingen</w:t>
            </w:r>
            <w:r>
              <w:rPr>
                <w:webHidden/>
              </w:rPr>
              <w:tab/>
            </w:r>
            <w:r>
              <w:rPr>
                <w:webHidden/>
              </w:rPr>
              <w:fldChar w:fldCharType="begin"/>
            </w:r>
            <w:r>
              <w:rPr>
                <w:webHidden/>
              </w:rPr>
              <w:instrText xml:space="preserve"> PAGEREF _Toc187742577 \h </w:instrText>
            </w:r>
            <w:r>
              <w:rPr>
                <w:webHidden/>
              </w:rPr>
            </w:r>
            <w:r>
              <w:rPr>
                <w:webHidden/>
              </w:rPr>
              <w:fldChar w:fldCharType="separate"/>
            </w:r>
            <w:r>
              <w:rPr>
                <w:webHidden/>
              </w:rPr>
              <w:t>4</w:t>
            </w:r>
            <w:r>
              <w:rPr>
                <w:webHidden/>
              </w:rPr>
              <w:fldChar w:fldCharType="end"/>
            </w:r>
          </w:hyperlink>
        </w:p>
        <w:p w:rsidR="00681746" w:rsidRDefault="00681746" w14:paraId="5C868C9C" w14:textId="1B56E2CA">
          <w:pPr>
            <w:pStyle w:val="TOC3"/>
            <w:rPr>
              <w:rFonts w:asciiTheme="minorHAnsi" w:hAnsiTheme="minorHAnsi" w:eastAsiaTheme="minorEastAsia"/>
              <w:kern w:val="2"/>
              <w:sz w:val="24"/>
              <w:szCs w:val="24"/>
              <w:lang w:eastAsia="nl-NL"/>
              <w14:ligatures w14:val="standardContextual"/>
            </w:rPr>
          </w:pPr>
          <w:hyperlink w:history="1" w:anchor="_Toc187742578">
            <w:r w:rsidRPr="00DF20F7">
              <w:rPr>
                <w:rStyle w:val="Hyperlink"/>
              </w:rPr>
              <w:t>Artikel 1.1 Toepasselijkheid regeling</w:t>
            </w:r>
            <w:r>
              <w:rPr>
                <w:webHidden/>
              </w:rPr>
              <w:tab/>
            </w:r>
            <w:r>
              <w:rPr>
                <w:webHidden/>
              </w:rPr>
              <w:fldChar w:fldCharType="begin"/>
            </w:r>
            <w:r>
              <w:rPr>
                <w:webHidden/>
              </w:rPr>
              <w:instrText xml:space="preserve"> PAGEREF _Toc187742578 \h </w:instrText>
            </w:r>
            <w:r>
              <w:rPr>
                <w:webHidden/>
              </w:rPr>
            </w:r>
            <w:r>
              <w:rPr>
                <w:webHidden/>
              </w:rPr>
              <w:fldChar w:fldCharType="separate"/>
            </w:r>
            <w:r>
              <w:rPr>
                <w:webHidden/>
              </w:rPr>
              <w:t>4</w:t>
            </w:r>
            <w:r>
              <w:rPr>
                <w:webHidden/>
              </w:rPr>
              <w:fldChar w:fldCharType="end"/>
            </w:r>
          </w:hyperlink>
        </w:p>
        <w:p w:rsidR="00681746" w:rsidRDefault="00681746" w14:paraId="30CD25CC" w14:textId="0B93AA94">
          <w:pPr>
            <w:pStyle w:val="TOC3"/>
            <w:rPr>
              <w:rFonts w:asciiTheme="minorHAnsi" w:hAnsiTheme="minorHAnsi" w:eastAsiaTheme="minorEastAsia"/>
              <w:kern w:val="2"/>
              <w:sz w:val="24"/>
              <w:szCs w:val="24"/>
              <w:lang w:eastAsia="nl-NL"/>
              <w14:ligatures w14:val="standardContextual"/>
            </w:rPr>
          </w:pPr>
          <w:hyperlink w:history="1" w:anchor="_Toc187742579">
            <w:r w:rsidRPr="00DF20F7">
              <w:rPr>
                <w:rStyle w:val="Hyperlink"/>
              </w:rPr>
              <w:t>Artikel 1.2 Begripsbepalingen</w:t>
            </w:r>
            <w:r>
              <w:rPr>
                <w:webHidden/>
              </w:rPr>
              <w:tab/>
            </w:r>
            <w:r>
              <w:rPr>
                <w:webHidden/>
              </w:rPr>
              <w:fldChar w:fldCharType="begin"/>
            </w:r>
            <w:r>
              <w:rPr>
                <w:webHidden/>
              </w:rPr>
              <w:instrText xml:space="preserve"> PAGEREF _Toc187742579 \h </w:instrText>
            </w:r>
            <w:r>
              <w:rPr>
                <w:webHidden/>
              </w:rPr>
            </w:r>
            <w:r>
              <w:rPr>
                <w:webHidden/>
              </w:rPr>
              <w:fldChar w:fldCharType="separate"/>
            </w:r>
            <w:r>
              <w:rPr>
                <w:webHidden/>
              </w:rPr>
              <w:t>4</w:t>
            </w:r>
            <w:r>
              <w:rPr>
                <w:webHidden/>
              </w:rPr>
              <w:fldChar w:fldCharType="end"/>
            </w:r>
          </w:hyperlink>
        </w:p>
        <w:p w:rsidR="00681746" w:rsidRDefault="00681746" w14:paraId="492FD6E1" w14:textId="26CD47CD">
          <w:pPr>
            <w:pStyle w:val="TOC2"/>
            <w:rPr>
              <w:rFonts w:asciiTheme="minorHAnsi" w:hAnsiTheme="minorHAnsi" w:eastAsiaTheme="minorEastAsia"/>
              <w:bCs w:val="0"/>
              <w:i w:val="0"/>
              <w:kern w:val="2"/>
              <w:sz w:val="24"/>
              <w:szCs w:val="24"/>
              <w:lang w:eastAsia="nl-NL"/>
              <w14:ligatures w14:val="standardContextual"/>
            </w:rPr>
          </w:pPr>
          <w:hyperlink w:history="1" w:anchor="_Toc187742580">
            <w:r w:rsidRPr="00DF20F7">
              <w:rPr>
                <w:rStyle w:val="Hyperlink"/>
              </w:rPr>
              <w:t>2. Inrichting opleiding</w:t>
            </w:r>
            <w:r>
              <w:rPr>
                <w:webHidden/>
              </w:rPr>
              <w:tab/>
            </w:r>
            <w:r>
              <w:rPr>
                <w:webHidden/>
              </w:rPr>
              <w:fldChar w:fldCharType="begin"/>
            </w:r>
            <w:r>
              <w:rPr>
                <w:webHidden/>
              </w:rPr>
              <w:instrText xml:space="preserve"> PAGEREF _Toc187742580 \h </w:instrText>
            </w:r>
            <w:r>
              <w:rPr>
                <w:webHidden/>
              </w:rPr>
            </w:r>
            <w:r>
              <w:rPr>
                <w:webHidden/>
              </w:rPr>
              <w:fldChar w:fldCharType="separate"/>
            </w:r>
            <w:r>
              <w:rPr>
                <w:webHidden/>
              </w:rPr>
              <w:t>5</w:t>
            </w:r>
            <w:r>
              <w:rPr>
                <w:webHidden/>
              </w:rPr>
              <w:fldChar w:fldCharType="end"/>
            </w:r>
          </w:hyperlink>
        </w:p>
        <w:p w:rsidR="00681746" w:rsidRDefault="00681746" w14:paraId="4B53526D" w14:textId="3ECE59CC">
          <w:pPr>
            <w:pStyle w:val="TOC3"/>
            <w:rPr>
              <w:rFonts w:asciiTheme="minorHAnsi" w:hAnsiTheme="minorHAnsi" w:eastAsiaTheme="minorEastAsia"/>
              <w:kern w:val="2"/>
              <w:sz w:val="24"/>
              <w:szCs w:val="24"/>
              <w:lang w:eastAsia="nl-NL"/>
              <w14:ligatures w14:val="standardContextual"/>
            </w:rPr>
          </w:pPr>
          <w:hyperlink w:history="1" w:anchor="_Toc187742581">
            <w:r w:rsidRPr="00DF20F7">
              <w:rPr>
                <w:rStyle w:val="Hyperlink"/>
              </w:rPr>
              <w:t>Artikel 2.1 Indeling studiejaar en onderwijseenheden</w:t>
            </w:r>
            <w:r>
              <w:rPr>
                <w:webHidden/>
              </w:rPr>
              <w:tab/>
            </w:r>
            <w:r>
              <w:rPr>
                <w:webHidden/>
              </w:rPr>
              <w:fldChar w:fldCharType="begin"/>
            </w:r>
            <w:r>
              <w:rPr>
                <w:webHidden/>
              </w:rPr>
              <w:instrText xml:space="preserve"> PAGEREF _Toc187742581 \h </w:instrText>
            </w:r>
            <w:r>
              <w:rPr>
                <w:webHidden/>
              </w:rPr>
            </w:r>
            <w:r>
              <w:rPr>
                <w:webHidden/>
              </w:rPr>
              <w:fldChar w:fldCharType="separate"/>
            </w:r>
            <w:r>
              <w:rPr>
                <w:webHidden/>
              </w:rPr>
              <w:t>5</w:t>
            </w:r>
            <w:r>
              <w:rPr>
                <w:webHidden/>
              </w:rPr>
              <w:fldChar w:fldCharType="end"/>
            </w:r>
          </w:hyperlink>
        </w:p>
        <w:p w:rsidR="00681746" w:rsidRDefault="00681746" w14:paraId="568DED86" w14:textId="55553D23">
          <w:pPr>
            <w:pStyle w:val="TOC3"/>
            <w:rPr>
              <w:rFonts w:asciiTheme="minorHAnsi" w:hAnsiTheme="minorHAnsi" w:eastAsiaTheme="minorEastAsia"/>
              <w:kern w:val="2"/>
              <w:sz w:val="24"/>
              <w:szCs w:val="24"/>
              <w:lang w:eastAsia="nl-NL"/>
              <w14:ligatures w14:val="standardContextual"/>
            </w:rPr>
          </w:pPr>
          <w:hyperlink w:history="1" w:anchor="_Toc187742582">
            <w:r w:rsidRPr="00DF20F7">
              <w:rPr>
                <w:rStyle w:val="Hyperlink"/>
              </w:rPr>
              <w:t>Artikel 2.2 Opbouw opleiding</w:t>
            </w:r>
            <w:r>
              <w:rPr>
                <w:webHidden/>
              </w:rPr>
              <w:tab/>
            </w:r>
            <w:r>
              <w:rPr>
                <w:webHidden/>
              </w:rPr>
              <w:fldChar w:fldCharType="begin"/>
            </w:r>
            <w:r>
              <w:rPr>
                <w:webHidden/>
              </w:rPr>
              <w:instrText xml:space="preserve"> PAGEREF _Toc187742582 \h </w:instrText>
            </w:r>
            <w:r>
              <w:rPr>
                <w:webHidden/>
              </w:rPr>
            </w:r>
            <w:r>
              <w:rPr>
                <w:webHidden/>
              </w:rPr>
              <w:fldChar w:fldCharType="separate"/>
            </w:r>
            <w:r>
              <w:rPr>
                <w:webHidden/>
              </w:rPr>
              <w:t>6</w:t>
            </w:r>
            <w:r>
              <w:rPr>
                <w:webHidden/>
              </w:rPr>
              <w:fldChar w:fldCharType="end"/>
            </w:r>
          </w:hyperlink>
        </w:p>
        <w:p w:rsidR="00681746" w:rsidRDefault="00681746" w14:paraId="1DDE03ED" w14:textId="65541C8C">
          <w:pPr>
            <w:pStyle w:val="TOC2"/>
            <w:rPr>
              <w:rFonts w:asciiTheme="minorHAnsi" w:hAnsiTheme="minorHAnsi" w:eastAsiaTheme="minorEastAsia"/>
              <w:bCs w:val="0"/>
              <w:i w:val="0"/>
              <w:kern w:val="2"/>
              <w:sz w:val="24"/>
              <w:szCs w:val="24"/>
              <w:lang w:eastAsia="nl-NL"/>
              <w14:ligatures w14:val="standardContextual"/>
            </w:rPr>
          </w:pPr>
          <w:hyperlink w:history="1" w:anchor="_Toc187742583">
            <w:r w:rsidRPr="00DF20F7">
              <w:rPr>
                <w:rStyle w:val="Hyperlink"/>
              </w:rPr>
              <w:t>3. Toetsing en examinering</w:t>
            </w:r>
            <w:r>
              <w:rPr>
                <w:webHidden/>
              </w:rPr>
              <w:tab/>
            </w:r>
            <w:r>
              <w:rPr>
                <w:webHidden/>
              </w:rPr>
              <w:fldChar w:fldCharType="begin"/>
            </w:r>
            <w:r>
              <w:rPr>
                <w:webHidden/>
              </w:rPr>
              <w:instrText xml:space="preserve"> PAGEREF _Toc187742583 \h </w:instrText>
            </w:r>
            <w:r>
              <w:rPr>
                <w:webHidden/>
              </w:rPr>
            </w:r>
            <w:r>
              <w:rPr>
                <w:webHidden/>
              </w:rPr>
              <w:fldChar w:fldCharType="separate"/>
            </w:r>
            <w:r>
              <w:rPr>
                <w:webHidden/>
              </w:rPr>
              <w:t>6</w:t>
            </w:r>
            <w:r>
              <w:rPr>
                <w:webHidden/>
              </w:rPr>
              <w:fldChar w:fldCharType="end"/>
            </w:r>
          </w:hyperlink>
        </w:p>
        <w:p w:rsidR="00681746" w:rsidRDefault="00681746" w14:paraId="69495132" w14:textId="7BFDF952">
          <w:pPr>
            <w:pStyle w:val="TOC3"/>
            <w:rPr>
              <w:rFonts w:asciiTheme="minorHAnsi" w:hAnsiTheme="minorHAnsi" w:eastAsiaTheme="minorEastAsia"/>
              <w:kern w:val="2"/>
              <w:sz w:val="24"/>
              <w:szCs w:val="24"/>
              <w:lang w:eastAsia="nl-NL"/>
              <w14:ligatures w14:val="standardContextual"/>
            </w:rPr>
          </w:pPr>
          <w:hyperlink w:history="1" w:anchor="_Toc187742584">
            <w:r w:rsidRPr="00DF20F7">
              <w:rPr>
                <w:rStyle w:val="Hyperlink"/>
              </w:rPr>
              <w:t>Artikel 3.1 Intekening voor onderwijs en tentamens</w:t>
            </w:r>
            <w:r>
              <w:rPr>
                <w:webHidden/>
              </w:rPr>
              <w:tab/>
            </w:r>
            <w:r>
              <w:rPr>
                <w:webHidden/>
              </w:rPr>
              <w:fldChar w:fldCharType="begin"/>
            </w:r>
            <w:r>
              <w:rPr>
                <w:webHidden/>
              </w:rPr>
              <w:instrText xml:space="preserve"> PAGEREF _Toc187742584 \h </w:instrText>
            </w:r>
            <w:r>
              <w:rPr>
                <w:webHidden/>
              </w:rPr>
            </w:r>
            <w:r>
              <w:rPr>
                <w:webHidden/>
              </w:rPr>
              <w:fldChar w:fldCharType="separate"/>
            </w:r>
            <w:r>
              <w:rPr>
                <w:webHidden/>
              </w:rPr>
              <w:t>6</w:t>
            </w:r>
            <w:r>
              <w:rPr>
                <w:webHidden/>
              </w:rPr>
              <w:fldChar w:fldCharType="end"/>
            </w:r>
          </w:hyperlink>
        </w:p>
        <w:p w:rsidR="00681746" w:rsidRDefault="00681746" w14:paraId="3CBCCA8C" w14:textId="1BE04796">
          <w:pPr>
            <w:pStyle w:val="TOC3"/>
            <w:rPr>
              <w:rFonts w:asciiTheme="minorHAnsi" w:hAnsiTheme="minorHAnsi" w:eastAsiaTheme="minorEastAsia"/>
              <w:kern w:val="2"/>
              <w:sz w:val="24"/>
              <w:szCs w:val="24"/>
              <w:lang w:eastAsia="nl-NL"/>
              <w14:ligatures w14:val="standardContextual"/>
            </w:rPr>
          </w:pPr>
          <w:hyperlink w:history="1" w:anchor="_Toc187742585">
            <w:r w:rsidRPr="00DF20F7">
              <w:rPr>
                <w:rStyle w:val="Hyperlink"/>
              </w:rPr>
              <w:t>Artikel 3.2 Vorm van tentaminering</w:t>
            </w:r>
            <w:r>
              <w:rPr>
                <w:webHidden/>
              </w:rPr>
              <w:tab/>
            </w:r>
            <w:r>
              <w:rPr>
                <w:webHidden/>
              </w:rPr>
              <w:fldChar w:fldCharType="begin"/>
            </w:r>
            <w:r>
              <w:rPr>
                <w:webHidden/>
              </w:rPr>
              <w:instrText xml:space="preserve"> PAGEREF _Toc187742585 \h </w:instrText>
            </w:r>
            <w:r>
              <w:rPr>
                <w:webHidden/>
              </w:rPr>
            </w:r>
            <w:r>
              <w:rPr>
                <w:webHidden/>
              </w:rPr>
              <w:fldChar w:fldCharType="separate"/>
            </w:r>
            <w:r>
              <w:rPr>
                <w:webHidden/>
              </w:rPr>
              <w:t>6</w:t>
            </w:r>
            <w:r>
              <w:rPr>
                <w:webHidden/>
              </w:rPr>
              <w:fldChar w:fldCharType="end"/>
            </w:r>
          </w:hyperlink>
        </w:p>
        <w:p w:rsidR="00681746" w:rsidRDefault="00681746" w14:paraId="31B33F77" w14:textId="09451F99">
          <w:pPr>
            <w:pStyle w:val="TOC3"/>
            <w:rPr>
              <w:rFonts w:asciiTheme="minorHAnsi" w:hAnsiTheme="minorHAnsi" w:eastAsiaTheme="minorEastAsia"/>
              <w:kern w:val="2"/>
              <w:sz w:val="24"/>
              <w:szCs w:val="24"/>
              <w:lang w:eastAsia="nl-NL"/>
              <w14:ligatures w14:val="standardContextual"/>
            </w:rPr>
          </w:pPr>
          <w:hyperlink w:history="1" w:anchor="_Toc187742586">
            <w:r w:rsidRPr="00DF20F7">
              <w:rPr>
                <w:rStyle w:val="Hyperlink"/>
              </w:rPr>
              <w:t>Artikel 3.3 Mondelinge tentamens</w:t>
            </w:r>
            <w:r>
              <w:rPr>
                <w:webHidden/>
              </w:rPr>
              <w:tab/>
            </w:r>
            <w:r>
              <w:rPr>
                <w:webHidden/>
              </w:rPr>
              <w:fldChar w:fldCharType="begin"/>
            </w:r>
            <w:r>
              <w:rPr>
                <w:webHidden/>
              </w:rPr>
              <w:instrText xml:space="preserve"> PAGEREF _Toc187742586 \h </w:instrText>
            </w:r>
            <w:r>
              <w:rPr>
                <w:webHidden/>
              </w:rPr>
            </w:r>
            <w:r>
              <w:rPr>
                <w:webHidden/>
              </w:rPr>
              <w:fldChar w:fldCharType="separate"/>
            </w:r>
            <w:r>
              <w:rPr>
                <w:webHidden/>
              </w:rPr>
              <w:t>6</w:t>
            </w:r>
            <w:r>
              <w:rPr>
                <w:webHidden/>
              </w:rPr>
              <w:fldChar w:fldCharType="end"/>
            </w:r>
          </w:hyperlink>
        </w:p>
        <w:p w:rsidR="00681746" w:rsidRDefault="00681746" w14:paraId="44969391" w14:textId="5ED69299">
          <w:pPr>
            <w:pStyle w:val="TOC3"/>
            <w:rPr>
              <w:rFonts w:asciiTheme="minorHAnsi" w:hAnsiTheme="minorHAnsi" w:eastAsiaTheme="minorEastAsia"/>
              <w:kern w:val="2"/>
              <w:sz w:val="24"/>
              <w:szCs w:val="24"/>
              <w:lang w:eastAsia="nl-NL"/>
              <w14:ligatures w14:val="standardContextual"/>
            </w:rPr>
          </w:pPr>
          <w:hyperlink w:history="1" w:anchor="_Toc187742587">
            <w:r w:rsidRPr="00DF20F7">
              <w:rPr>
                <w:rStyle w:val="Hyperlink"/>
              </w:rPr>
              <w:t>Artikel 3.4 Vaststelling en bekendmaking van de uitslag</w:t>
            </w:r>
            <w:r>
              <w:rPr>
                <w:webHidden/>
              </w:rPr>
              <w:tab/>
            </w:r>
            <w:r>
              <w:rPr>
                <w:webHidden/>
              </w:rPr>
              <w:fldChar w:fldCharType="begin"/>
            </w:r>
            <w:r>
              <w:rPr>
                <w:webHidden/>
              </w:rPr>
              <w:instrText xml:space="preserve"> PAGEREF _Toc187742587 \h </w:instrText>
            </w:r>
            <w:r>
              <w:rPr>
                <w:webHidden/>
              </w:rPr>
            </w:r>
            <w:r>
              <w:rPr>
                <w:webHidden/>
              </w:rPr>
              <w:fldChar w:fldCharType="separate"/>
            </w:r>
            <w:r>
              <w:rPr>
                <w:webHidden/>
              </w:rPr>
              <w:t>7</w:t>
            </w:r>
            <w:r>
              <w:rPr>
                <w:webHidden/>
              </w:rPr>
              <w:fldChar w:fldCharType="end"/>
            </w:r>
          </w:hyperlink>
        </w:p>
        <w:p w:rsidR="00681746" w:rsidRDefault="00681746" w14:paraId="5FA80B9F" w14:textId="44D69865">
          <w:pPr>
            <w:pStyle w:val="TOC3"/>
            <w:rPr>
              <w:rFonts w:asciiTheme="minorHAnsi" w:hAnsiTheme="minorHAnsi" w:eastAsiaTheme="minorEastAsia"/>
              <w:kern w:val="2"/>
              <w:sz w:val="24"/>
              <w:szCs w:val="24"/>
              <w:lang w:eastAsia="nl-NL"/>
              <w14:ligatures w14:val="standardContextual"/>
            </w:rPr>
          </w:pPr>
          <w:hyperlink w:history="1" w:anchor="_Toc187742588">
            <w:r w:rsidRPr="00DF20F7">
              <w:rPr>
                <w:rStyle w:val="Hyperlink"/>
              </w:rPr>
              <w:t>Artikel 3.5 Tentamens en herkansing</w:t>
            </w:r>
            <w:r>
              <w:rPr>
                <w:webHidden/>
              </w:rPr>
              <w:tab/>
            </w:r>
            <w:r>
              <w:rPr>
                <w:webHidden/>
              </w:rPr>
              <w:fldChar w:fldCharType="begin"/>
            </w:r>
            <w:r>
              <w:rPr>
                <w:webHidden/>
              </w:rPr>
              <w:instrText xml:space="preserve"> PAGEREF _Toc187742588 \h </w:instrText>
            </w:r>
            <w:r>
              <w:rPr>
                <w:webHidden/>
              </w:rPr>
            </w:r>
            <w:r>
              <w:rPr>
                <w:webHidden/>
              </w:rPr>
              <w:fldChar w:fldCharType="separate"/>
            </w:r>
            <w:r>
              <w:rPr>
                <w:webHidden/>
              </w:rPr>
              <w:t>7</w:t>
            </w:r>
            <w:r>
              <w:rPr>
                <w:webHidden/>
              </w:rPr>
              <w:fldChar w:fldCharType="end"/>
            </w:r>
          </w:hyperlink>
        </w:p>
        <w:p w:rsidR="00681746" w:rsidRDefault="00681746" w14:paraId="4CD2CCD2" w14:textId="4477B745">
          <w:pPr>
            <w:pStyle w:val="TOC3"/>
            <w:rPr>
              <w:rFonts w:asciiTheme="minorHAnsi" w:hAnsiTheme="minorHAnsi" w:eastAsiaTheme="minorEastAsia"/>
              <w:kern w:val="2"/>
              <w:sz w:val="24"/>
              <w:szCs w:val="24"/>
              <w:lang w:eastAsia="nl-NL"/>
              <w14:ligatures w14:val="standardContextual"/>
            </w:rPr>
          </w:pPr>
          <w:hyperlink w:history="1" w:anchor="_Toc187742589">
            <w:r w:rsidRPr="00DF20F7">
              <w:rPr>
                <w:rStyle w:val="Hyperlink"/>
              </w:rPr>
              <w:t>Artikel 3.6 Cijfers</w:t>
            </w:r>
            <w:r>
              <w:rPr>
                <w:webHidden/>
              </w:rPr>
              <w:tab/>
            </w:r>
            <w:r>
              <w:rPr>
                <w:webHidden/>
              </w:rPr>
              <w:fldChar w:fldCharType="begin"/>
            </w:r>
            <w:r>
              <w:rPr>
                <w:webHidden/>
              </w:rPr>
              <w:instrText xml:space="preserve"> PAGEREF _Toc187742589 \h </w:instrText>
            </w:r>
            <w:r>
              <w:rPr>
                <w:webHidden/>
              </w:rPr>
            </w:r>
            <w:r>
              <w:rPr>
                <w:webHidden/>
              </w:rPr>
              <w:fldChar w:fldCharType="separate"/>
            </w:r>
            <w:r>
              <w:rPr>
                <w:webHidden/>
              </w:rPr>
              <w:t>7</w:t>
            </w:r>
            <w:r>
              <w:rPr>
                <w:webHidden/>
              </w:rPr>
              <w:fldChar w:fldCharType="end"/>
            </w:r>
          </w:hyperlink>
        </w:p>
        <w:p w:rsidR="00681746" w:rsidRDefault="00681746" w14:paraId="4E086A02" w14:textId="777EB46F">
          <w:pPr>
            <w:pStyle w:val="TOC3"/>
            <w:rPr>
              <w:rFonts w:asciiTheme="minorHAnsi" w:hAnsiTheme="minorHAnsi" w:eastAsiaTheme="minorEastAsia"/>
              <w:kern w:val="2"/>
              <w:sz w:val="24"/>
              <w:szCs w:val="24"/>
              <w:lang w:eastAsia="nl-NL"/>
              <w14:ligatures w14:val="standardContextual"/>
            </w:rPr>
          </w:pPr>
          <w:hyperlink w:history="1" w:anchor="_Toc187742590">
            <w:r w:rsidRPr="00DF20F7">
              <w:rPr>
                <w:rStyle w:val="Hyperlink"/>
              </w:rPr>
              <w:t>Artikel 3.7 Vrijstelling</w:t>
            </w:r>
            <w:r>
              <w:rPr>
                <w:webHidden/>
              </w:rPr>
              <w:tab/>
            </w:r>
            <w:r>
              <w:rPr>
                <w:webHidden/>
              </w:rPr>
              <w:fldChar w:fldCharType="begin"/>
            </w:r>
            <w:r>
              <w:rPr>
                <w:webHidden/>
              </w:rPr>
              <w:instrText xml:space="preserve"> PAGEREF _Toc187742590 \h </w:instrText>
            </w:r>
            <w:r>
              <w:rPr>
                <w:webHidden/>
              </w:rPr>
            </w:r>
            <w:r>
              <w:rPr>
                <w:webHidden/>
              </w:rPr>
              <w:fldChar w:fldCharType="separate"/>
            </w:r>
            <w:r>
              <w:rPr>
                <w:webHidden/>
              </w:rPr>
              <w:t>8</w:t>
            </w:r>
            <w:r>
              <w:rPr>
                <w:webHidden/>
              </w:rPr>
              <w:fldChar w:fldCharType="end"/>
            </w:r>
          </w:hyperlink>
        </w:p>
        <w:p w:rsidR="00681746" w:rsidRDefault="00681746" w14:paraId="33D7A0C6" w14:textId="6E0B7A95">
          <w:pPr>
            <w:pStyle w:val="TOC3"/>
            <w:rPr>
              <w:rFonts w:asciiTheme="minorHAnsi" w:hAnsiTheme="minorHAnsi" w:eastAsiaTheme="minorEastAsia"/>
              <w:kern w:val="2"/>
              <w:sz w:val="24"/>
              <w:szCs w:val="24"/>
              <w:lang w:eastAsia="nl-NL"/>
              <w14:ligatures w14:val="standardContextual"/>
            </w:rPr>
          </w:pPr>
          <w:hyperlink w:history="1" w:anchor="_Toc187742591">
            <w:r w:rsidRPr="00DF20F7">
              <w:rPr>
                <w:rStyle w:val="Hyperlink"/>
              </w:rPr>
              <w:t>Artikel 3.8 Geldigheidsduur resultaten</w:t>
            </w:r>
            <w:r>
              <w:rPr>
                <w:webHidden/>
              </w:rPr>
              <w:tab/>
            </w:r>
            <w:r>
              <w:rPr>
                <w:webHidden/>
              </w:rPr>
              <w:fldChar w:fldCharType="begin"/>
            </w:r>
            <w:r>
              <w:rPr>
                <w:webHidden/>
              </w:rPr>
              <w:instrText xml:space="preserve"> PAGEREF _Toc187742591 \h </w:instrText>
            </w:r>
            <w:r>
              <w:rPr>
                <w:webHidden/>
              </w:rPr>
            </w:r>
            <w:r>
              <w:rPr>
                <w:webHidden/>
              </w:rPr>
              <w:fldChar w:fldCharType="separate"/>
            </w:r>
            <w:r>
              <w:rPr>
                <w:webHidden/>
              </w:rPr>
              <w:t>9</w:t>
            </w:r>
            <w:r>
              <w:rPr>
                <w:webHidden/>
              </w:rPr>
              <w:fldChar w:fldCharType="end"/>
            </w:r>
          </w:hyperlink>
        </w:p>
        <w:p w:rsidR="00681746" w:rsidRDefault="00681746" w14:paraId="723FA1CB" w14:textId="38AC1C79">
          <w:pPr>
            <w:pStyle w:val="TOC3"/>
            <w:rPr>
              <w:rFonts w:asciiTheme="minorHAnsi" w:hAnsiTheme="minorHAnsi" w:eastAsiaTheme="minorEastAsia"/>
              <w:kern w:val="2"/>
              <w:sz w:val="24"/>
              <w:szCs w:val="24"/>
              <w:lang w:eastAsia="nl-NL"/>
              <w14:ligatures w14:val="standardContextual"/>
            </w:rPr>
          </w:pPr>
          <w:hyperlink w:history="1" w:anchor="_Toc187742592">
            <w:r w:rsidRPr="00DF20F7">
              <w:rPr>
                <w:rStyle w:val="Hyperlink"/>
              </w:rPr>
              <w:t>Artikel 3.9 Inzagerecht en nabespreking</w:t>
            </w:r>
            <w:r>
              <w:rPr>
                <w:webHidden/>
              </w:rPr>
              <w:tab/>
            </w:r>
            <w:r>
              <w:rPr>
                <w:webHidden/>
              </w:rPr>
              <w:fldChar w:fldCharType="begin"/>
            </w:r>
            <w:r>
              <w:rPr>
                <w:webHidden/>
              </w:rPr>
              <w:instrText xml:space="preserve"> PAGEREF _Toc187742592 \h </w:instrText>
            </w:r>
            <w:r>
              <w:rPr>
                <w:webHidden/>
              </w:rPr>
            </w:r>
            <w:r>
              <w:rPr>
                <w:webHidden/>
              </w:rPr>
              <w:fldChar w:fldCharType="separate"/>
            </w:r>
            <w:r>
              <w:rPr>
                <w:webHidden/>
              </w:rPr>
              <w:t>9</w:t>
            </w:r>
            <w:r>
              <w:rPr>
                <w:webHidden/>
              </w:rPr>
              <w:fldChar w:fldCharType="end"/>
            </w:r>
          </w:hyperlink>
        </w:p>
        <w:p w:rsidR="00681746" w:rsidRDefault="00681746" w14:paraId="0E2EEF19" w14:textId="07D4A6F2">
          <w:pPr>
            <w:pStyle w:val="TOC2"/>
            <w:rPr>
              <w:rFonts w:asciiTheme="minorHAnsi" w:hAnsiTheme="minorHAnsi" w:eastAsiaTheme="minorEastAsia"/>
              <w:bCs w:val="0"/>
              <w:i w:val="0"/>
              <w:kern w:val="2"/>
              <w:sz w:val="24"/>
              <w:szCs w:val="24"/>
              <w:lang w:eastAsia="nl-NL"/>
              <w14:ligatures w14:val="standardContextual"/>
            </w:rPr>
          </w:pPr>
          <w:hyperlink w:history="1" w:anchor="_Toc187742593">
            <w:r w:rsidRPr="00DF20F7">
              <w:rPr>
                <w:rStyle w:val="Hyperlink"/>
              </w:rPr>
              <w:t>4. Honoursprogramma</w:t>
            </w:r>
            <w:r>
              <w:rPr>
                <w:webHidden/>
              </w:rPr>
              <w:tab/>
            </w:r>
            <w:r>
              <w:rPr>
                <w:webHidden/>
              </w:rPr>
              <w:fldChar w:fldCharType="begin"/>
            </w:r>
            <w:r>
              <w:rPr>
                <w:webHidden/>
              </w:rPr>
              <w:instrText xml:space="preserve"> PAGEREF _Toc187742593 \h </w:instrText>
            </w:r>
            <w:r>
              <w:rPr>
                <w:webHidden/>
              </w:rPr>
            </w:r>
            <w:r>
              <w:rPr>
                <w:webHidden/>
              </w:rPr>
              <w:fldChar w:fldCharType="separate"/>
            </w:r>
            <w:r>
              <w:rPr>
                <w:webHidden/>
              </w:rPr>
              <w:t>9</w:t>
            </w:r>
            <w:r>
              <w:rPr>
                <w:webHidden/>
              </w:rPr>
              <w:fldChar w:fldCharType="end"/>
            </w:r>
          </w:hyperlink>
        </w:p>
        <w:p w:rsidR="00681746" w:rsidRDefault="00681746" w14:paraId="3997396C" w14:textId="722DBBC4">
          <w:pPr>
            <w:pStyle w:val="TOC3"/>
            <w:rPr>
              <w:rFonts w:asciiTheme="minorHAnsi" w:hAnsiTheme="minorHAnsi" w:eastAsiaTheme="minorEastAsia"/>
              <w:kern w:val="2"/>
              <w:sz w:val="24"/>
              <w:szCs w:val="24"/>
              <w:lang w:eastAsia="nl-NL"/>
              <w14:ligatures w14:val="standardContextual"/>
            </w:rPr>
          </w:pPr>
          <w:hyperlink w:history="1" w:anchor="_Toc187742594">
            <w:r w:rsidRPr="00DF20F7">
              <w:rPr>
                <w:rStyle w:val="Hyperlink"/>
              </w:rPr>
              <w:t>Artikel 4.1 Honoursprogramma</w:t>
            </w:r>
            <w:r>
              <w:rPr>
                <w:webHidden/>
              </w:rPr>
              <w:tab/>
            </w:r>
            <w:r>
              <w:rPr>
                <w:webHidden/>
              </w:rPr>
              <w:fldChar w:fldCharType="begin"/>
            </w:r>
            <w:r>
              <w:rPr>
                <w:webHidden/>
              </w:rPr>
              <w:instrText xml:space="preserve"> PAGEREF _Toc187742594 \h </w:instrText>
            </w:r>
            <w:r>
              <w:rPr>
                <w:webHidden/>
              </w:rPr>
            </w:r>
            <w:r>
              <w:rPr>
                <w:webHidden/>
              </w:rPr>
              <w:fldChar w:fldCharType="separate"/>
            </w:r>
            <w:r>
              <w:rPr>
                <w:webHidden/>
              </w:rPr>
              <w:t>9</w:t>
            </w:r>
            <w:r>
              <w:rPr>
                <w:webHidden/>
              </w:rPr>
              <w:fldChar w:fldCharType="end"/>
            </w:r>
          </w:hyperlink>
        </w:p>
        <w:p w:rsidR="00681746" w:rsidRDefault="00681746" w14:paraId="7982A592" w14:textId="4EB25C5C">
          <w:pPr>
            <w:pStyle w:val="TOC2"/>
            <w:rPr>
              <w:rFonts w:asciiTheme="minorHAnsi" w:hAnsiTheme="minorHAnsi" w:eastAsiaTheme="minorEastAsia"/>
              <w:bCs w:val="0"/>
              <w:i w:val="0"/>
              <w:kern w:val="2"/>
              <w:sz w:val="24"/>
              <w:szCs w:val="24"/>
              <w:lang w:eastAsia="nl-NL"/>
              <w14:ligatures w14:val="standardContextual"/>
            </w:rPr>
          </w:pPr>
          <w:hyperlink w:history="1" w:anchor="_Toc187742595">
            <w:r w:rsidRPr="00DF20F7">
              <w:rPr>
                <w:rStyle w:val="Hyperlink"/>
              </w:rPr>
              <w:t>5. Studiebegeleiding, studieadvies en studievoortgang</w:t>
            </w:r>
            <w:r>
              <w:rPr>
                <w:webHidden/>
              </w:rPr>
              <w:tab/>
            </w:r>
            <w:r>
              <w:rPr>
                <w:webHidden/>
              </w:rPr>
              <w:fldChar w:fldCharType="begin"/>
            </w:r>
            <w:r>
              <w:rPr>
                <w:webHidden/>
              </w:rPr>
              <w:instrText xml:space="preserve"> PAGEREF _Toc187742595 \h </w:instrText>
            </w:r>
            <w:r>
              <w:rPr>
                <w:webHidden/>
              </w:rPr>
            </w:r>
            <w:r>
              <w:rPr>
                <w:webHidden/>
              </w:rPr>
              <w:fldChar w:fldCharType="separate"/>
            </w:r>
            <w:r>
              <w:rPr>
                <w:webHidden/>
              </w:rPr>
              <w:t>10</w:t>
            </w:r>
            <w:r>
              <w:rPr>
                <w:webHidden/>
              </w:rPr>
              <w:fldChar w:fldCharType="end"/>
            </w:r>
          </w:hyperlink>
        </w:p>
        <w:p w:rsidR="00681746" w:rsidRDefault="00681746" w14:paraId="2416BADE" w14:textId="24E43996">
          <w:pPr>
            <w:pStyle w:val="TOC3"/>
            <w:rPr>
              <w:rFonts w:asciiTheme="minorHAnsi" w:hAnsiTheme="minorHAnsi" w:eastAsiaTheme="minorEastAsia"/>
              <w:kern w:val="2"/>
              <w:sz w:val="24"/>
              <w:szCs w:val="24"/>
              <w:lang w:eastAsia="nl-NL"/>
              <w14:ligatures w14:val="standardContextual"/>
            </w:rPr>
          </w:pPr>
          <w:hyperlink w:history="1" w:anchor="_Toc187742596">
            <w:r w:rsidRPr="00DF20F7">
              <w:rPr>
                <w:rStyle w:val="Hyperlink"/>
              </w:rPr>
              <w:t>Artikel 5.1 Studievoortgangsadministratie en studiebegeleiding</w:t>
            </w:r>
            <w:r>
              <w:rPr>
                <w:webHidden/>
              </w:rPr>
              <w:tab/>
            </w:r>
            <w:r>
              <w:rPr>
                <w:webHidden/>
              </w:rPr>
              <w:fldChar w:fldCharType="begin"/>
            </w:r>
            <w:r>
              <w:rPr>
                <w:webHidden/>
              </w:rPr>
              <w:instrText xml:space="preserve"> PAGEREF _Toc187742596 \h </w:instrText>
            </w:r>
            <w:r>
              <w:rPr>
                <w:webHidden/>
              </w:rPr>
            </w:r>
            <w:r>
              <w:rPr>
                <w:webHidden/>
              </w:rPr>
              <w:fldChar w:fldCharType="separate"/>
            </w:r>
            <w:r>
              <w:rPr>
                <w:webHidden/>
              </w:rPr>
              <w:t>10</w:t>
            </w:r>
            <w:r>
              <w:rPr>
                <w:webHidden/>
              </w:rPr>
              <w:fldChar w:fldCharType="end"/>
            </w:r>
          </w:hyperlink>
        </w:p>
        <w:p w:rsidR="00681746" w:rsidRDefault="00681746" w14:paraId="170B8E9F" w14:textId="11744F08">
          <w:pPr>
            <w:pStyle w:val="TOC3"/>
            <w:rPr>
              <w:rFonts w:asciiTheme="minorHAnsi" w:hAnsiTheme="minorHAnsi" w:eastAsiaTheme="minorEastAsia"/>
              <w:kern w:val="2"/>
              <w:sz w:val="24"/>
              <w:szCs w:val="24"/>
              <w:lang w:eastAsia="nl-NL"/>
              <w14:ligatures w14:val="standardContextual"/>
            </w:rPr>
          </w:pPr>
          <w:hyperlink w:history="1" w:anchor="_Toc187742597">
            <w:r w:rsidRPr="00DF20F7">
              <w:rPr>
                <w:rStyle w:val="Hyperlink"/>
              </w:rPr>
              <w:t>Artikel 5.2 Studieadvies</w:t>
            </w:r>
            <w:r>
              <w:rPr>
                <w:webHidden/>
              </w:rPr>
              <w:tab/>
            </w:r>
            <w:r>
              <w:rPr>
                <w:webHidden/>
              </w:rPr>
              <w:fldChar w:fldCharType="begin"/>
            </w:r>
            <w:r>
              <w:rPr>
                <w:webHidden/>
              </w:rPr>
              <w:instrText xml:space="preserve"> PAGEREF _Toc187742597 \h </w:instrText>
            </w:r>
            <w:r>
              <w:rPr>
                <w:webHidden/>
              </w:rPr>
            </w:r>
            <w:r>
              <w:rPr>
                <w:webHidden/>
              </w:rPr>
              <w:fldChar w:fldCharType="separate"/>
            </w:r>
            <w:r>
              <w:rPr>
                <w:webHidden/>
              </w:rPr>
              <w:t>10</w:t>
            </w:r>
            <w:r>
              <w:rPr>
                <w:webHidden/>
              </w:rPr>
              <w:fldChar w:fldCharType="end"/>
            </w:r>
          </w:hyperlink>
        </w:p>
        <w:p w:rsidR="00681746" w:rsidRDefault="00681746" w14:paraId="316B378A" w14:textId="1B0C2AE4">
          <w:pPr>
            <w:pStyle w:val="TOC3"/>
            <w:rPr>
              <w:rFonts w:asciiTheme="minorHAnsi" w:hAnsiTheme="minorHAnsi" w:eastAsiaTheme="minorEastAsia"/>
              <w:kern w:val="2"/>
              <w:sz w:val="24"/>
              <w:szCs w:val="24"/>
              <w:lang w:eastAsia="nl-NL"/>
              <w14:ligatures w14:val="standardContextual"/>
            </w:rPr>
          </w:pPr>
          <w:hyperlink w:history="1" w:anchor="_Toc187742598">
            <w:r w:rsidRPr="00DF20F7">
              <w:rPr>
                <w:rStyle w:val="Hyperlink"/>
              </w:rPr>
              <w:t>Artikel 5.3 Bindend (negatief) studieadvies</w:t>
            </w:r>
            <w:r>
              <w:rPr>
                <w:webHidden/>
              </w:rPr>
              <w:tab/>
            </w:r>
            <w:r>
              <w:rPr>
                <w:webHidden/>
              </w:rPr>
              <w:fldChar w:fldCharType="begin"/>
            </w:r>
            <w:r>
              <w:rPr>
                <w:webHidden/>
              </w:rPr>
              <w:instrText xml:space="preserve"> PAGEREF _Toc187742598 \h </w:instrText>
            </w:r>
            <w:r>
              <w:rPr>
                <w:webHidden/>
              </w:rPr>
            </w:r>
            <w:r>
              <w:rPr>
                <w:webHidden/>
              </w:rPr>
              <w:fldChar w:fldCharType="separate"/>
            </w:r>
            <w:r>
              <w:rPr>
                <w:webHidden/>
              </w:rPr>
              <w:t>10</w:t>
            </w:r>
            <w:r>
              <w:rPr>
                <w:webHidden/>
              </w:rPr>
              <w:fldChar w:fldCharType="end"/>
            </w:r>
          </w:hyperlink>
        </w:p>
        <w:p w:rsidR="00681746" w:rsidRDefault="00681746" w14:paraId="793E716F" w14:textId="3814C963">
          <w:pPr>
            <w:pStyle w:val="TOC3"/>
            <w:rPr>
              <w:rFonts w:asciiTheme="minorHAnsi" w:hAnsiTheme="minorHAnsi" w:eastAsiaTheme="minorEastAsia"/>
              <w:kern w:val="2"/>
              <w:sz w:val="24"/>
              <w:szCs w:val="24"/>
              <w:lang w:eastAsia="nl-NL"/>
              <w14:ligatures w14:val="standardContextual"/>
            </w:rPr>
          </w:pPr>
          <w:hyperlink w:history="1" w:anchor="_Toc187742599">
            <w:r w:rsidRPr="00DF20F7">
              <w:rPr>
                <w:rStyle w:val="Hyperlink"/>
              </w:rPr>
              <w:t>Artikel 5.4 Persoonlijke omstandigheden</w:t>
            </w:r>
            <w:r>
              <w:rPr>
                <w:webHidden/>
              </w:rPr>
              <w:tab/>
            </w:r>
            <w:r>
              <w:rPr>
                <w:webHidden/>
              </w:rPr>
              <w:fldChar w:fldCharType="begin"/>
            </w:r>
            <w:r>
              <w:rPr>
                <w:webHidden/>
              </w:rPr>
              <w:instrText xml:space="preserve"> PAGEREF _Toc187742599 \h </w:instrText>
            </w:r>
            <w:r>
              <w:rPr>
                <w:webHidden/>
              </w:rPr>
            </w:r>
            <w:r>
              <w:rPr>
                <w:webHidden/>
              </w:rPr>
              <w:fldChar w:fldCharType="separate"/>
            </w:r>
            <w:r>
              <w:rPr>
                <w:webHidden/>
              </w:rPr>
              <w:t>11</w:t>
            </w:r>
            <w:r>
              <w:rPr>
                <w:webHidden/>
              </w:rPr>
              <w:fldChar w:fldCharType="end"/>
            </w:r>
          </w:hyperlink>
        </w:p>
        <w:p w:rsidR="00681746" w:rsidRDefault="00681746" w14:paraId="6B92BA64" w14:textId="53FFF5AE">
          <w:pPr>
            <w:pStyle w:val="TOC3"/>
            <w:rPr>
              <w:rFonts w:asciiTheme="minorHAnsi" w:hAnsiTheme="minorHAnsi" w:eastAsiaTheme="minorEastAsia"/>
              <w:kern w:val="2"/>
              <w:sz w:val="24"/>
              <w:szCs w:val="24"/>
              <w:lang w:eastAsia="nl-NL"/>
              <w14:ligatures w14:val="standardContextual"/>
            </w:rPr>
          </w:pPr>
          <w:hyperlink w:history="1" w:anchor="_Toc187742600">
            <w:r w:rsidRPr="00DF20F7">
              <w:rPr>
                <w:rStyle w:val="Hyperlink"/>
              </w:rPr>
              <w:t>Artikel 5.5 Voorzieningen ten behoeve van een student met een functiebeperking</w:t>
            </w:r>
            <w:r>
              <w:rPr>
                <w:webHidden/>
              </w:rPr>
              <w:tab/>
            </w:r>
            <w:r>
              <w:rPr>
                <w:webHidden/>
              </w:rPr>
              <w:fldChar w:fldCharType="begin"/>
            </w:r>
            <w:r>
              <w:rPr>
                <w:webHidden/>
              </w:rPr>
              <w:instrText xml:space="preserve"> PAGEREF _Toc187742600 \h </w:instrText>
            </w:r>
            <w:r>
              <w:rPr>
                <w:webHidden/>
              </w:rPr>
            </w:r>
            <w:r>
              <w:rPr>
                <w:webHidden/>
              </w:rPr>
              <w:fldChar w:fldCharType="separate"/>
            </w:r>
            <w:r>
              <w:rPr>
                <w:webHidden/>
              </w:rPr>
              <w:t>11</w:t>
            </w:r>
            <w:r>
              <w:rPr>
                <w:webHidden/>
              </w:rPr>
              <w:fldChar w:fldCharType="end"/>
            </w:r>
          </w:hyperlink>
        </w:p>
        <w:p w:rsidR="00681746" w:rsidRDefault="00681746" w14:paraId="77056CF6" w14:textId="2966C25D">
          <w:pPr>
            <w:pStyle w:val="TOC2"/>
            <w:rPr>
              <w:rFonts w:asciiTheme="minorHAnsi" w:hAnsiTheme="minorHAnsi" w:eastAsiaTheme="minorEastAsia"/>
              <w:bCs w:val="0"/>
              <w:i w:val="0"/>
              <w:kern w:val="2"/>
              <w:sz w:val="24"/>
              <w:szCs w:val="24"/>
              <w:lang w:eastAsia="nl-NL"/>
              <w14:ligatures w14:val="standardContextual"/>
            </w:rPr>
          </w:pPr>
          <w:hyperlink w:history="1" w:anchor="_Toc187742601">
            <w:r w:rsidRPr="00DF20F7">
              <w:rPr>
                <w:rStyle w:val="Hyperlink"/>
              </w:rPr>
              <w:t>6. Hardheidsclausule</w:t>
            </w:r>
            <w:r>
              <w:rPr>
                <w:webHidden/>
              </w:rPr>
              <w:tab/>
            </w:r>
            <w:r>
              <w:rPr>
                <w:webHidden/>
              </w:rPr>
              <w:fldChar w:fldCharType="begin"/>
            </w:r>
            <w:r>
              <w:rPr>
                <w:webHidden/>
              </w:rPr>
              <w:instrText xml:space="preserve"> PAGEREF _Toc187742601 \h </w:instrText>
            </w:r>
            <w:r>
              <w:rPr>
                <w:webHidden/>
              </w:rPr>
            </w:r>
            <w:r>
              <w:rPr>
                <w:webHidden/>
              </w:rPr>
              <w:fldChar w:fldCharType="separate"/>
            </w:r>
            <w:r>
              <w:rPr>
                <w:webHidden/>
              </w:rPr>
              <w:t>12</w:t>
            </w:r>
            <w:r>
              <w:rPr>
                <w:webHidden/>
              </w:rPr>
              <w:fldChar w:fldCharType="end"/>
            </w:r>
          </w:hyperlink>
        </w:p>
        <w:p w:rsidR="00681746" w:rsidRDefault="00681746" w14:paraId="26320318" w14:textId="64BCE18B">
          <w:pPr>
            <w:pStyle w:val="TOC3"/>
            <w:rPr>
              <w:rFonts w:asciiTheme="minorHAnsi" w:hAnsiTheme="minorHAnsi" w:eastAsiaTheme="minorEastAsia"/>
              <w:kern w:val="2"/>
              <w:sz w:val="24"/>
              <w:szCs w:val="24"/>
              <w:lang w:eastAsia="nl-NL"/>
              <w14:ligatures w14:val="standardContextual"/>
            </w:rPr>
          </w:pPr>
          <w:hyperlink w:history="1" w:anchor="_Toc187742602">
            <w:r w:rsidRPr="00DF20F7">
              <w:rPr>
                <w:rStyle w:val="Hyperlink"/>
              </w:rPr>
              <w:t>Artikel 6.1 Hardheidsclausule</w:t>
            </w:r>
            <w:r>
              <w:rPr>
                <w:webHidden/>
              </w:rPr>
              <w:tab/>
            </w:r>
            <w:r>
              <w:rPr>
                <w:webHidden/>
              </w:rPr>
              <w:fldChar w:fldCharType="begin"/>
            </w:r>
            <w:r>
              <w:rPr>
                <w:webHidden/>
              </w:rPr>
              <w:instrText xml:space="preserve"> PAGEREF _Toc187742602 \h </w:instrText>
            </w:r>
            <w:r>
              <w:rPr>
                <w:webHidden/>
              </w:rPr>
            </w:r>
            <w:r>
              <w:rPr>
                <w:webHidden/>
              </w:rPr>
              <w:fldChar w:fldCharType="separate"/>
            </w:r>
            <w:r>
              <w:rPr>
                <w:webHidden/>
              </w:rPr>
              <w:t>12</w:t>
            </w:r>
            <w:r>
              <w:rPr>
                <w:webHidden/>
              </w:rPr>
              <w:fldChar w:fldCharType="end"/>
            </w:r>
          </w:hyperlink>
        </w:p>
        <w:p w:rsidR="00681746" w:rsidRDefault="00681746" w14:paraId="67AD6E95" w14:textId="007EA8AB">
          <w:pPr>
            <w:pStyle w:val="TOC1"/>
            <w:rPr>
              <w:rFonts w:asciiTheme="minorHAnsi" w:hAnsiTheme="minorHAnsi" w:eastAsiaTheme="minorEastAsia"/>
              <w:b w:val="0"/>
              <w:bCs w:val="0"/>
              <w:iCs w:val="0"/>
              <w:kern w:val="2"/>
              <w:sz w:val="24"/>
              <w:lang w:eastAsia="nl-NL"/>
              <w14:ligatures w14:val="standardContextual"/>
            </w:rPr>
          </w:pPr>
          <w:hyperlink w:history="1" w:anchor="_Toc187742603">
            <w:r w:rsidRPr="00DF20F7">
              <w:rPr>
                <w:rStyle w:val="Hyperlink"/>
              </w:rPr>
              <w:t>Deel B1: Opleidingsspecifiek deel</w:t>
            </w:r>
            <w:r>
              <w:rPr>
                <w:webHidden/>
              </w:rPr>
              <w:tab/>
            </w:r>
            <w:r>
              <w:rPr>
                <w:webHidden/>
              </w:rPr>
              <w:fldChar w:fldCharType="begin"/>
            </w:r>
            <w:r>
              <w:rPr>
                <w:webHidden/>
              </w:rPr>
              <w:instrText xml:space="preserve"> PAGEREF _Toc187742603 \h </w:instrText>
            </w:r>
            <w:r>
              <w:rPr>
                <w:webHidden/>
              </w:rPr>
            </w:r>
            <w:r>
              <w:rPr>
                <w:webHidden/>
              </w:rPr>
              <w:fldChar w:fldCharType="separate"/>
            </w:r>
            <w:r>
              <w:rPr>
                <w:webHidden/>
              </w:rPr>
              <w:t>13</w:t>
            </w:r>
            <w:r>
              <w:rPr>
                <w:webHidden/>
              </w:rPr>
              <w:fldChar w:fldCharType="end"/>
            </w:r>
          </w:hyperlink>
        </w:p>
        <w:p w:rsidR="00681746" w:rsidRDefault="00681746" w14:paraId="0378332F" w14:textId="50440FC9">
          <w:pPr>
            <w:pStyle w:val="TOC2"/>
            <w:rPr>
              <w:rFonts w:asciiTheme="minorHAnsi" w:hAnsiTheme="minorHAnsi" w:eastAsiaTheme="minorEastAsia"/>
              <w:bCs w:val="0"/>
              <w:i w:val="0"/>
              <w:kern w:val="2"/>
              <w:sz w:val="24"/>
              <w:szCs w:val="24"/>
              <w:lang w:eastAsia="nl-NL"/>
              <w14:ligatures w14:val="standardContextual"/>
            </w:rPr>
          </w:pPr>
          <w:hyperlink w:history="1" w:anchor="_Toc187742604">
            <w:r w:rsidRPr="00DF20F7">
              <w:rPr>
                <w:rStyle w:val="Hyperlink"/>
              </w:rPr>
              <w:t>7. Algemene opleidingsgegevens en -kenmerken</w:t>
            </w:r>
            <w:r>
              <w:rPr>
                <w:webHidden/>
              </w:rPr>
              <w:tab/>
            </w:r>
            <w:r>
              <w:rPr>
                <w:webHidden/>
              </w:rPr>
              <w:fldChar w:fldCharType="begin"/>
            </w:r>
            <w:r>
              <w:rPr>
                <w:webHidden/>
              </w:rPr>
              <w:instrText xml:space="preserve"> PAGEREF _Toc187742604 \h </w:instrText>
            </w:r>
            <w:r>
              <w:rPr>
                <w:webHidden/>
              </w:rPr>
            </w:r>
            <w:r>
              <w:rPr>
                <w:webHidden/>
              </w:rPr>
              <w:fldChar w:fldCharType="separate"/>
            </w:r>
            <w:r>
              <w:rPr>
                <w:webHidden/>
              </w:rPr>
              <w:t>13</w:t>
            </w:r>
            <w:r>
              <w:rPr>
                <w:webHidden/>
              </w:rPr>
              <w:fldChar w:fldCharType="end"/>
            </w:r>
          </w:hyperlink>
        </w:p>
        <w:p w:rsidR="00681746" w:rsidRDefault="00681746" w14:paraId="35503883" w14:textId="02819288">
          <w:pPr>
            <w:pStyle w:val="TOC3"/>
            <w:rPr>
              <w:rFonts w:asciiTheme="minorHAnsi" w:hAnsiTheme="minorHAnsi" w:eastAsiaTheme="minorEastAsia"/>
              <w:kern w:val="2"/>
              <w:sz w:val="24"/>
              <w:szCs w:val="24"/>
              <w:lang w:eastAsia="nl-NL"/>
              <w14:ligatures w14:val="standardContextual"/>
            </w:rPr>
          </w:pPr>
          <w:hyperlink w:history="1" w:anchor="_Toc187742605">
            <w:r w:rsidRPr="00DF20F7">
              <w:rPr>
                <w:rStyle w:val="Hyperlink"/>
              </w:rPr>
              <w:t>Artikel 7.1 Gegevens opleiding</w:t>
            </w:r>
            <w:r>
              <w:rPr>
                <w:webHidden/>
              </w:rPr>
              <w:tab/>
            </w:r>
            <w:r>
              <w:rPr>
                <w:webHidden/>
              </w:rPr>
              <w:fldChar w:fldCharType="begin"/>
            </w:r>
            <w:r>
              <w:rPr>
                <w:webHidden/>
              </w:rPr>
              <w:instrText xml:space="preserve"> PAGEREF _Toc187742605 \h </w:instrText>
            </w:r>
            <w:r>
              <w:rPr>
                <w:webHidden/>
              </w:rPr>
            </w:r>
            <w:r>
              <w:rPr>
                <w:webHidden/>
              </w:rPr>
              <w:fldChar w:fldCharType="separate"/>
            </w:r>
            <w:r>
              <w:rPr>
                <w:webHidden/>
              </w:rPr>
              <w:t>13</w:t>
            </w:r>
            <w:r>
              <w:rPr>
                <w:webHidden/>
              </w:rPr>
              <w:fldChar w:fldCharType="end"/>
            </w:r>
          </w:hyperlink>
        </w:p>
        <w:p w:rsidR="00681746" w:rsidRDefault="00681746" w14:paraId="6194DA65" w14:textId="2EB8F9E1">
          <w:pPr>
            <w:pStyle w:val="TOC3"/>
            <w:rPr>
              <w:rFonts w:asciiTheme="minorHAnsi" w:hAnsiTheme="minorHAnsi" w:eastAsiaTheme="minorEastAsia"/>
              <w:kern w:val="2"/>
              <w:sz w:val="24"/>
              <w:szCs w:val="24"/>
              <w:lang w:eastAsia="nl-NL"/>
              <w14:ligatures w14:val="standardContextual"/>
            </w:rPr>
          </w:pPr>
          <w:hyperlink w:history="1" w:anchor="_Toc187742606">
            <w:r w:rsidRPr="00DF20F7">
              <w:rPr>
                <w:rStyle w:val="Hyperlink"/>
              </w:rPr>
              <w:t>Artikel 7.2 Gebruikte werk- en toetsvormen</w:t>
            </w:r>
            <w:r>
              <w:rPr>
                <w:webHidden/>
              </w:rPr>
              <w:tab/>
            </w:r>
            <w:r>
              <w:rPr>
                <w:webHidden/>
              </w:rPr>
              <w:fldChar w:fldCharType="begin"/>
            </w:r>
            <w:r>
              <w:rPr>
                <w:webHidden/>
              </w:rPr>
              <w:instrText xml:space="preserve"> PAGEREF _Toc187742606 \h </w:instrText>
            </w:r>
            <w:r>
              <w:rPr>
                <w:webHidden/>
              </w:rPr>
            </w:r>
            <w:r>
              <w:rPr>
                <w:webHidden/>
              </w:rPr>
              <w:fldChar w:fldCharType="separate"/>
            </w:r>
            <w:r>
              <w:rPr>
                <w:webHidden/>
              </w:rPr>
              <w:t>13</w:t>
            </w:r>
            <w:r>
              <w:rPr>
                <w:webHidden/>
              </w:rPr>
              <w:fldChar w:fldCharType="end"/>
            </w:r>
          </w:hyperlink>
        </w:p>
        <w:p w:rsidR="00681746" w:rsidRDefault="00681746" w14:paraId="268B489B" w14:textId="02A09013">
          <w:pPr>
            <w:pStyle w:val="TOC3"/>
            <w:rPr>
              <w:rFonts w:asciiTheme="minorHAnsi" w:hAnsiTheme="minorHAnsi" w:eastAsiaTheme="minorEastAsia"/>
              <w:kern w:val="2"/>
              <w:sz w:val="24"/>
              <w:szCs w:val="24"/>
              <w:lang w:eastAsia="nl-NL"/>
              <w14:ligatures w14:val="standardContextual"/>
            </w:rPr>
          </w:pPr>
          <w:hyperlink w:history="1" w:anchor="_Toc187742607">
            <w:r w:rsidRPr="00DF20F7">
              <w:rPr>
                <w:rStyle w:val="Hyperlink"/>
              </w:rPr>
              <w:t>Artikel 7.3 Studiebegeleiding</w:t>
            </w:r>
            <w:r>
              <w:rPr>
                <w:webHidden/>
              </w:rPr>
              <w:tab/>
            </w:r>
            <w:r>
              <w:rPr>
                <w:webHidden/>
              </w:rPr>
              <w:fldChar w:fldCharType="begin"/>
            </w:r>
            <w:r>
              <w:rPr>
                <w:webHidden/>
              </w:rPr>
              <w:instrText xml:space="preserve"> PAGEREF _Toc187742607 \h </w:instrText>
            </w:r>
            <w:r>
              <w:rPr>
                <w:webHidden/>
              </w:rPr>
            </w:r>
            <w:r>
              <w:rPr>
                <w:webHidden/>
              </w:rPr>
              <w:fldChar w:fldCharType="separate"/>
            </w:r>
            <w:r>
              <w:rPr>
                <w:webHidden/>
              </w:rPr>
              <w:t>13</w:t>
            </w:r>
            <w:r>
              <w:rPr>
                <w:webHidden/>
              </w:rPr>
              <w:fldChar w:fldCharType="end"/>
            </w:r>
          </w:hyperlink>
        </w:p>
        <w:p w:rsidR="00681746" w:rsidRDefault="00681746" w14:paraId="486D3C13" w14:textId="2BA7A4FD">
          <w:pPr>
            <w:pStyle w:val="TOC2"/>
            <w:rPr>
              <w:rFonts w:asciiTheme="minorHAnsi" w:hAnsiTheme="minorHAnsi" w:eastAsiaTheme="minorEastAsia"/>
              <w:bCs w:val="0"/>
              <w:i w:val="0"/>
              <w:kern w:val="2"/>
              <w:sz w:val="24"/>
              <w:szCs w:val="24"/>
              <w:lang w:eastAsia="nl-NL"/>
              <w14:ligatures w14:val="standardContextual"/>
            </w:rPr>
          </w:pPr>
          <w:hyperlink w:history="1" w:anchor="_Toc187742608">
            <w:r w:rsidRPr="00DF20F7">
              <w:rPr>
                <w:rStyle w:val="Hyperlink"/>
              </w:rPr>
              <w:t>8. Nadere toelatingseisen</w:t>
            </w:r>
            <w:r>
              <w:rPr>
                <w:webHidden/>
              </w:rPr>
              <w:tab/>
            </w:r>
            <w:r>
              <w:rPr>
                <w:webHidden/>
              </w:rPr>
              <w:fldChar w:fldCharType="begin"/>
            </w:r>
            <w:r>
              <w:rPr>
                <w:webHidden/>
              </w:rPr>
              <w:instrText xml:space="preserve"> PAGEREF _Toc187742608 \h </w:instrText>
            </w:r>
            <w:r>
              <w:rPr>
                <w:webHidden/>
              </w:rPr>
            </w:r>
            <w:r>
              <w:rPr>
                <w:webHidden/>
              </w:rPr>
              <w:fldChar w:fldCharType="separate"/>
            </w:r>
            <w:r>
              <w:rPr>
                <w:webHidden/>
              </w:rPr>
              <w:t>13</w:t>
            </w:r>
            <w:r>
              <w:rPr>
                <w:webHidden/>
              </w:rPr>
              <w:fldChar w:fldCharType="end"/>
            </w:r>
          </w:hyperlink>
        </w:p>
        <w:p w:rsidR="00681746" w:rsidRDefault="00681746" w14:paraId="21A66F9C" w14:textId="1F9E9C92">
          <w:pPr>
            <w:pStyle w:val="TOC3"/>
            <w:rPr>
              <w:rFonts w:asciiTheme="minorHAnsi" w:hAnsiTheme="minorHAnsi" w:eastAsiaTheme="minorEastAsia"/>
              <w:kern w:val="2"/>
              <w:sz w:val="24"/>
              <w:szCs w:val="24"/>
              <w:lang w:eastAsia="nl-NL"/>
              <w14:ligatures w14:val="standardContextual"/>
            </w:rPr>
          </w:pPr>
          <w:hyperlink w:history="1" w:anchor="_Toc187742609">
            <w:r w:rsidRPr="00DF20F7">
              <w:rPr>
                <w:rStyle w:val="Hyperlink"/>
              </w:rPr>
              <w:t>Artikel 8.1 Nadere vooropleidingseisen</w:t>
            </w:r>
            <w:r>
              <w:rPr>
                <w:webHidden/>
              </w:rPr>
              <w:tab/>
            </w:r>
            <w:r>
              <w:rPr>
                <w:webHidden/>
              </w:rPr>
              <w:fldChar w:fldCharType="begin"/>
            </w:r>
            <w:r>
              <w:rPr>
                <w:webHidden/>
              </w:rPr>
              <w:instrText xml:space="preserve"> PAGEREF _Toc187742609 \h </w:instrText>
            </w:r>
            <w:r>
              <w:rPr>
                <w:webHidden/>
              </w:rPr>
            </w:r>
            <w:r>
              <w:rPr>
                <w:webHidden/>
              </w:rPr>
              <w:fldChar w:fldCharType="separate"/>
            </w:r>
            <w:r>
              <w:rPr>
                <w:webHidden/>
              </w:rPr>
              <w:t>13</w:t>
            </w:r>
            <w:r>
              <w:rPr>
                <w:webHidden/>
              </w:rPr>
              <w:fldChar w:fldCharType="end"/>
            </w:r>
          </w:hyperlink>
        </w:p>
        <w:p w:rsidR="00681746" w:rsidRDefault="00681746" w14:paraId="09146AD3" w14:textId="5CBFF53E">
          <w:pPr>
            <w:pStyle w:val="TOC3"/>
            <w:rPr>
              <w:rFonts w:asciiTheme="minorHAnsi" w:hAnsiTheme="minorHAnsi" w:eastAsiaTheme="minorEastAsia"/>
              <w:kern w:val="2"/>
              <w:sz w:val="24"/>
              <w:szCs w:val="24"/>
              <w:lang w:eastAsia="nl-NL"/>
              <w14:ligatures w14:val="standardContextual"/>
            </w:rPr>
          </w:pPr>
          <w:hyperlink w:history="1" w:anchor="_Toc187742610">
            <w:r w:rsidRPr="00DF20F7">
              <w:rPr>
                <w:rStyle w:val="Hyperlink"/>
              </w:rPr>
              <w:t>Artikel 8.2 Toelatingsonderzoek</w:t>
            </w:r>
            <w:r>
              <w:rPr>
                <w:webHidden/>
              </w:rPr>
              <w:tab/>
            </w:r>
            <w:r>
              <w:rPr>
                <w:webHidden/>
              </w:rPr>
              <w:fldChar w:fldCharType="begin"/>
            </w:r>
            <w:r>
              <w:rPr>
                <w:webHidden/>
              </w:rPr>
              <w:instrText xml:space="preserve"> PAGEREF _Toc187742610 \h </w:instrText>
            </w:r>
            <w:r>
              <w:rPr>
                <w:webHidden/>
              </w:rPr>
            </w:r>
            <w:r>
              <w:rPr>
                <w:webHidden/>
              </w:rPr>
              <w:fldChar w:fldCharType="separate"/>
            </w:r>
            <w:r>
              <w:rPr>
                <w:webHidden/>
              </w:rPr>
              <w:t>15</w:t>
            </w:r>
            <w:r>
              <w:rPr>
                <w:webHidden/>
              </w:rPr>
              <w:fldChar w:fldCharType="end"/>
            </w:r>
          </w:hyperlink>
        </w:p>
        <w:p w:rsidR="00681746" w:rsidRDefault="00681746" w14:paraId="6F52C823" w14:textId="28EAC858">
          <w:pPr>
            <w:pStyle w:val="TOC3"/>
            <w:rPr>
              <w:rFonts w:asciiTheme="minorHAnsi" w:hAnsiTheme="minorHAnsi" w:eastAsiaTheme="minorEastAsia"/>
              <w:kern w:val="2"/>
              <w:sz w:val="24"/>
              <w:szCs w:val="24"/>
              <w:lang w:eastAsia="nl-NL"/>
              <w14:ligatures w14:val="standardContextual"/>
            </w:rPr>
          </w:pPr>
          <w:hyperlink w:history="1" w:anchor="_Toc187742611">
            <w:r w:rsidRPr="00DF20F7">
              <w:rPr>
                <w:rStyle w:val="Hyperlink"/>
              </w:rPr>
              <w:t>Artikel 8.3 Aanvullende Taaleisen Engels bij bacheloropleidingen met een specifiek onderwijsconcept of speciaal kenmerk</w:t>
            </w:r>
            <w:r>
              <w:rPr>
                <w:webHidden/>
              </w:rPr>
              <w:tab/>
            </w:r>
            <w:r>
              <w:rPr>
                <w:webHidden/>
              </w:rPr>
              <w:fldChar w:fldCharType="begin"/>
            </w:r>
            <w:r>
              <w:rPr>
                <w:webHidden/>
              </w:rPr>
              <w:instrText xml:space="preserve"> PAGEREF _Toc187742611 \h </w:instrText>
            </w:r>
            <w:r>
              <w:rPr>
                <w:webHidden/>
              </w:rPr>
            </w:r>
            <w:r>
              <w:rPr>
                <w:webHidden/>
              </w:rPr>
              <w:fldChar w:fldCharType="separate"/>
            </w:r>
            <w:r>
              <w:rPr>
                <w:webHidden/>
              </w:rPr>
              <w:t>15</w:t>
            </w:r>
            <w:r>
              <w:rPr>
                <w:webHidden/>
              </w:rPr>
              <w:fldChar w:fldCharType="end"/>
            </w:r>
          </w:hyperlink>
        </w:p>
        <w:p w:rsidR="00681746" w:rsidRDefault="00681746" w14:paraId="55D4DC5A" w14:textId="1B3EB487">
          <w:pPr>
            <w:pStyle w:val="TOC2"/>
            <w:rPr>
              <w:rFonts w:asciiTheme="minorHAnsi" w:hAnsiTheme="minorHAnsi" w:eastAsiaTheme="minorEastAsia"/>
              <w:bCs w:val="0"/>
              <w:i w:val="0"/>
              <w:kern w:val="2"/>
              <w:sz w:val="24"/>
              <w:szCs w:val="24"/>
              <w:lang w:eastAsia="nl-NL"/>
              <w14:ligatures w14:val="standardContextual"/>
            </w:rPr>
          </w:pPr>
          <w:hyperlink w:history="1" w:anchor="_Toc187742612">
            <w:r w:rsidRPr="00DF20F7">
              <w:rPr>
                <w:rStyle w:val="Hyperlink"/>
              </w:rPr>
              <w:t>9. Tentaminering en tentamenresultaten</w:t>
            </w:r>
            <w:r>
              <w:rPr>
                <w:webHidden/>
              </w:rPr>
              <w:tab/>
            </w:r>
            <w:r>
              <w:rPr>
                <w:webHidden/>
              </w:rPr>
              <w:fldChar w:fldCharType="begin"/>
            </w:r>
            <w:r>
              <w:rPr>
                <w:webHidden/>
              </w:rPr>
              <w:instrText xml:space="preserve"> PAGEREF _Toc187742612 \h </w:instrText>
            </w:r>
            <w:r>
              <w:rPr>
                <w:webHidden/>
              </w:rPr>
            </w:r>
            <w:r>
              <w:rPr>
                <w:webHidden/>
              </w:rPr>
              <w:fldChar w:fldCharType="separate"/>
            </w:r>
            <w:r>
              <w:rPr>
                <w:webHidden/>
              </w:rPr>
              <w:t>16</w:t>
            </w:r>
            <w:r>
              <w:rPr>
                <w:webHidden/>
              </w:rPr>
              <w:fldChar w:fldCharType="end"/>
            </w:r>
          </w:hyperlink>
        </w:p>
        <w:p w:rsidR="00681746" w:rsidRDefault="00681746" w14:paraId="6216496D" w14:textId="6F2CC4BF">
          <w:pPr>
            <w:pStyle w:val="TOC3"/>
            <w:rPr>
              <w:rFonts w:asciiTheme="minorHAnsi" w:hAnsiTheme="minorHAnsi" w:eastAsiaTheme="minorEastAsia"/>
              <w:kern w:val="2"/>
              <w:sz w:val="24"/>
              <w:szCs w:val="24"/>
              <w:lang w:eastAsia="nl-NL"/>
              <w14:ligatures w14:val="standardContextual"/>
            </w:rPr>
          </w:pPr>
          <w:hyperlink w:history="1" w:anchor="_Toc187742613">
            <w:r w:rsidRPr="00DF20F7">
              <w:rPr>
                <w:rStyle w:val="Hyperlink"/>
              </w:rPr>
              <w:t>Artikel 9.1 Volgordelijkheid tentamens</w:t>
            </w:r>
            <w:r>
              <w:rPr>
                <w:webHidden/>
              </w:rPr>
              <w:tab/>
            </w:r>
            <w:r>
              <w:rPr>
                <w:webHidden/>
              </w:rPr>
              <w:fldChar w:fldCharType="begin"/>
            </w:r>
            <w:r>
              <w:rPr>
                <w:webHidden/>
              </w:rPr>
              <w:instrText xml:space="preserve"> PAGEREF _Toc187742613 \h </w:instrText>
            </w:r>
            <w:r>
              <w:rPr>
                <w:webHidden/>
              </w:rPr>
            </w:r>
            <w:r>
              <w:rPr>
                <w:webHidden/>
              </w:rPr>
              <w:fldChar w:fldCharType="separate"/>
            </w:r>
            <w:r>
              <w:rPr>
                <w:webHidden/>
              </w:rPr>
              <w:t>16</w:t>
            </w:r>
            <w:r>
              <w:rPr>
                <w:webHidden/>
              </w:rPr>
              <w:fldChar w:fldCharType="end"/>
            </w:r>
          </w:hyperlink>
        </w:p>
        <w:p w:rsidR="00681746" w:rsidRDefault="00681746" w14:paraId="0C0BC78C" w14:textId="7171E28E">
          <w:pPr>
            <w:pStyle w:val="TOC3"/>
            <w:rPr>
              <w:rFonts w:asciiTheme="minorHAnsi" w:hAnsiTheme="minorHAnsi" w:eastAsiaTheme="minorEastAsia"/>
              <w:kern w:val="2"/>
              <w:sz w:val="24"/>
              <w:szCs w:val="24"/>
              <w:lang w:eastAsia="nl-NL"/>
              <w14:ligatures w14:val="standardContextual"/>
            </w:rPr>
          </w:pPr>
          <w:hyperlink w:history="1" w:anchor="_Toc187742614">
            <w:r w:rsidRPr="00DF20F7">
              <w:rPr>
                <w:rStyle w:val="Hyperlink"/>
              </w:rPr>
              <w:t>[</w:t>
            </w:r>
            <w:r w:rsidRPr="00DF20F7">
              <w:rPr>
                <w:rStyle w:val="Hyperlink"/>
                <w:i/>
              </w:rPr>
              <w:t>Keuze 1:</w:t>
            </w:r>
            <w:r w:rsidRPr="00DF20F7">
              <w:rPr>
                <w:rStyle w:val="Hyperlink"/>
              </w:rPr>
              <w:t>] Artikel 9.2 Geldigheidsduur resultaten</w:t>
            </w:r>
            <w:r>
              <w:rPr>
                <w:webHidden/>
              </w:rPr>
              <w:tab/>
            </w:r>
            <w:r>
              <w:rPr>
                <w:webHidden/>
              </w:rPr>
              <w:fldChar w:fldCharType="begin"/>
            </w:r>
            <w:r>
              <w:rPr>
                <w:webHidden/>
              </w:rPr>
              <w:instrText xml:space="preserve"> PAGEREF _Toc187742614 \h </w:instrText>
            </w:r>
            <w:r>
              <w:rPr>
                <w:webHidden/>
              </w:rPr>
            </w:r>
            <w:r>
              <w:rPr>
                <w:webHidden/>
              </w:rPr>
              <w:fldChar w:fldCharType="separate"/>
            </w:r>
            <w:r>
              <w:rPr>
                <w:webHidden/>
              </w:rPr>
              <w:t>16</w:t>
            </w:r>
            <w:r>
              <w:rPr>
                <w:webHidden/>
              </w:rPr>
              <w:fldChar w:fldCharType="end"/>
            </w:r>
          </w:hyperlink>
        </w:p>
        <w:p w:rsidR="00681746" w:rsidRDefault="00681746" w14:paraId="3AF2FD62" w14:textId="0E30F6FF">
          <w:pPr>
            <w:pStyle w:val="TOC3"/>
            <w:rPr>
              <w:rFonts w:asciiTheme="minorHAnsi" w:hAnsiTheme="minorHAnsi" w:eastAsiaTheme="minorEastAsia"/>
              <w:kern w:val="2"/>
              <w:sz w:val="24"/>
              <w:szCs w:val="24"/>
              <w:lang w:eastAsia="nl-NL"/>
              <w14:ligatures w14:val="standardContextual"/>
            </w:rPr>
          </w:pPr>
          <w:hyperlink w:history="1" w:anchor="_Toc187742615">
            <w:r w:rsidRPr="00DF20F7">
              <w:rPr>
                <w:rStyle w:val="Hyperlink"/>
              </w:rPr>
              <w:t>[</w:t>
            </w:r>
            <w:r w:rsidRPr="00DF20F7">
              <w:rPr>
                <w:rStyle w:val="Hyperlink"/>
                <w:i/>
              </w:rPr>
              <w:t>Of keuze 2:</w:t>
            </w:r>
            <w:r w:rsidRPr="00DF20F7">
              <w:rPr>
                <w:rStyle w:val="Hyperlink"/>
              </w:rPr>
              <w:t>] Artikel 9.2 Geldigheidsduur resultaten</w:t>
            </w:r>
            <w:r>
              <w:rPr>
                <w:webHidden/>
              </w:rPr>
              <w:tab/>
            </w:r>
            <w:r>
              <w:rPr>
                <w:webHidden/>
              </w:rPr>
              <w:fldChar w:fldCharType="begin"/>
            </w:r>
            <w:r>
              <w:rPr>
                <w:webHidden/>
              </w:rPr>
              <w:instrText xml:space="preserve"> PAGEREF _Toc187742615 \h </w:instrText>
            </w:r>
            <w:r>
              <w:rPr>
                <w:webHidden/>
              </w:rPr>
            </w:r>
            <w:r>
              <w:rPr>
                <w:webHidden/>
              </w:rPr>
              <w:fldChar w:fldCharType="separate"/>
            </w:r>
            <w:r>
              <w:rPr>
                <w:webHidden/>
              </w:rPr>
              <w:t>16</w:t>
            </w:r>
            <w:r>
              <w:rPr>
                <w:webHidden/>
              </w:rPr>
              <w:fldChar w:fldCharType="end"/>
            </w:r>
          </w:hyperlink>
        </w:p>
        <w:p w:rsidR="00681746" w:rsidRDefault="00681746" w14:paraId="16EF62EF" w14:textId="31D432E5">
          <w:pPr>
            <w:pStyle w:val="TOC1"/>
            <w:rPr>
              <w:rFonts w:asciiTheme="minorHAnsi" w:hAnsiTheme="minorHAnsi" w:eastAsiaTheme="minorEastAsia"/>
              <w:b w:val="0"/>
              <w:bCs w:val="0"/>
              <w:iCs w:val="0"/>
              <w:kern w:val="2"/>
              <w:sz w:val="24"/>
              <w:lang w:eastAsia="nl-NL"/>
              <w14:ligatures w14:val="standardContextual"/>
            </w:rPr>
          </w:pPr>
          <w:hyperlink w:history="1" w:anchor="_Toc187742616">
            <w:r w:rsidRPr="00DF20F7">
              <w:rPr>
                <w:rStyle w:val="Hyperlink"/>
              </w:rPr>
              <w:t>Deel B2: Opleidingsinhoudelijk deel</w:t>
            </w:r>
            <w:r>
              <w:rPr>
                <w:webHidden/>
              </w:rPr>
              <w:tab/>
            </w:r>
            <w:r>
              <w:rPr>
                <w:webHidden/>
              </w:rPr>
              <w:fldChar w:fldCharType="begin"/>
            </w:r>
            <w:r>
              <w:rPr>
                <w:webHidden/>
              </w:rPr>
              <w:instrText xml:space="preserve"> PAGEREF _Toc187742616 \h </w:instrText>
            </w:r>
            <w:r>
              <w:rPr>
                <w:webHidden/>
              </w:rPr>
            </w:r>
            <w:r>
              <w:rPr>
                <w:webHidden/>
              </w:rPr>
              <w:fldChar w:fldCharType="separate"/>
            </w:r>
            <w:r>
              <w:rPr>
                <w:webHidden/>
              </w:rPr>
              <w:t>18</w:t>
            </w:r>
            <w:r>
              <w:rPr>
                <w:webHidden/>
              </w:rPr>
              <w:fldChar w:fldCharType="end"/>
            </w:r>
          </w:hyperlink>
        </w:p>
        <w:p w:rsidR="00681746" w:rsidRDefault="00681746" w14:paraId="78B3257D" w14:textId="6B2E325A">
          <w:pPr>
            <w:pStyle w:val="TOC2"/>
            <w:rPr>
              <w:rFonts w:asciiTheme="minorHAnsi" w:hAnsiTheme="minorHAnsi" w:eastAsiaTheme="minorEastAsia"/>
              <w:bCs w:val="0"/>
              <w:i w:val="0"/>
              <w:kern w:val="2"/>
              <w:sz w:val="24"/>
              <w:szCs w:val="24"/>
              <w:lang w:eastAsia="nl-NL"/>
              <w14:ligatures w14:val="standardContextual"/>
            </w:rPr>
          </w:pPr>
          <w:hyperlink w:history="1" w:anchor="_Toc187742617">
            <w:r w:rsidRPr="00DF20F7">
              <w:rPr>
                <w:rStyle w:val="Hyperlink"/>
              </w:rPr>
              <w:t>10. Doelstellingen, trajecten/afstudeerrichtingen, eindtermen en taal</w:t>
            </w:r>
            <w:r>
              <w:rPr>
                <w:webHidden/>
              </w:rPr>
              <w:tab/>
            </w:r>
            <w:r>
              <w:rPr>
                <w:webHidden/>
              </w:rPr>
              <w:fldChar w:fldCharType="begin"/>
            </w:r>
            <w:r>
              <w:rPr>
                <w:webHidden/>
              </w:rPr>
              <w:instrText xml:space="preserve"> PAGEREF _Toc187742617 \h </w:instrText>
            </w:r>
            <w:r>
              <w:rPr>
                <w:webHidden/>
              </w:rPr>
            </w:r>
            <w:r>
              <w:rPr>
                <w:webHidden/>
              </w:rPr>
              <w:fldChar w:fldCharType="separate"/>
            </w:r>
            <w:r>
              <w:rPr>
                <w:webHidden/>
              </w:rPr>
              <w:t>18</w:t>
            </w:r>
            <w:r>
              <w:rPr>
                <w:webHidden/>
              </w:rPr>
              <w:fldChar w:fldCharType="end"/>
            </w:r>
          </w:hyperlink>
        </w:p>
        <w:p w:rsidR="00681746" w:rsidRDefault="00681746" w14:paraId="0BB2353C" w14:textId="7D76D34C">
          <w:pPr>
            <w:pStyle w:val="TOC3"/>
            <w:rPr>
              <w:rFonts w:asciiTheme="minorHAnsi" w:hAnsiTheme="minorHAnsi" w:eastAsiaTheme="minorEastAsia"/>
              <w:kern w:val="2"/>
              <w:sz w:val="24"/>
              <w:szCs w:val="24"/>
              <w:lang w:eastAsia="nl-NL"/>
              <w14:ligatures w14:val="standardContextual"/>
            </w:rPr>
          </w:pPr>
          <w:hyperlink w:history="1" w:anchor="_Toc187742618">
            <w:r w:rsidRPr="00DF20F7">
              <w:rPr>
                <w:rStyle w:val="Hyperlink"/>
              </w:rPr>
              <w:t>Artikel 10.1 Doelstelling</w:t>
            </w:r>
            <w:r>
              <w:rPr>
                <w:webHidden/>
              </w:rPr>
              <w:tab/>
            </w:r>
            <w:r>
              <w:rPr>
                <w:webHidden/>
              </w:rPr>
              <w:fldChar w:fldCharType="begin"/>
            </w:r>
            <w:r>
              <w:rPr>
                <w:webHidden/>
              </w:rPr>
              <w:instrText xml:space="preserve"> PAGEREF _Toc187742618 \h </w:instrText>
            </w:r>
            <w:r>
              <w:rPr>
                <w:webHidden/>
              </w:rPr>
            </w:r>
            <w:r>
              <w:rPr>
                <w:webHidden/>
              </w:rPr>
              <w:fldChar w:fldCharType="separate"/>
            </w:r>
            <w:r>
              <w:rPr>
                <w:webHidden/>
              </w:rPr>
              <w:t>18</w:t>
            </w:r>
            <w:r>
              <w:rPr>
                <w:webHidden/>
              </w:rPr>
              <w:fldChar w:fldCharType="end"/>
            </w:r>
          </w:hyperlink>
        </w:p>
        <w:p w:rsidR="00681746" w:rsidRDefault="00681746" w14:paraId="4EB0E5FC" w14:textId="1C8462DC">
          <w:pPr>
            <w:pStyle w:val="TOC3"/>
            <w:rPr>
              <w:rFonts w:asciiTheme="minorHAnsi" w:hAnsiTheme="minorHAnsi" w:eastAsiaTheme="minorEastAsia"/>
              <w:kern w:val="2"/>
              <w:sz w:val="24"/>
              <w:szCs w:val="24"/>
              <w:lang w:eastAsia="nl-NL"/>
              <w14:ligatures w14:val="standardContextual"/>
            </w:rPr>
          </w:pPr>
          <w:hyperlink w:history="1" w:anchor="_Toc187742619">
            <w:r w:rsidRPr="00DF20F7">
              <w:rPr>
                <w:rStyle w:val="Hyperlink"/>
              </w:rPr>
              <w:t>Artikel 10.2 Opleidingstrajecten en/of afstudeerrichtingen</w:t>
            </w:r>
            <w:r>
              <w:rPr>
                <w:webHidden/>
              </w:rPr>
              <w:tab/>
            </w:r>
            <w:r>
              <w:rPr>
                <w:webHidden/>
              </w:rPr>
              <w:fldChar w:fldCharType="begin"/>
            </w:r>
            <w:r>
              <w:rPr>
                <w:webHidden/>
              </w:rPr>
              <w:instrText xml:space="preserve"> PAGEREF _Toc187742619 \h </w:instrText>
            </w:r>
            <w:r>
              <w:rPr>
                <w:webHidden/>
              </w:rPr>
            </w:r>
            <w:r>
              <w:rPr>
                <w:webHidden/>
              </w:rPr>
              <w:fldChar w:fldCharType="separate"/>
            </w:r>
            <w:r>
              <w:rPr>
                <w:webHidden/>
              </w:rPr>
              <w:t>18</w:t>
            </w:r>
            <w:r>
              <w:rPr>
                <w:webHidden/>
              </w:rPr>
              <w:fldChar w:fldCharType="end"/>
            </w:r>
          </w:hyperlink>
        </w:p>
        <w:p w:rsidR="00681746" w:rsidRDefault="00681746" w14:paraId="7373CE4F" w14:textId="1D722702">
          <w:pPr>
            <w:pStyle w:val="TOC3"/>
            <w:rPr>
              <w:rFonts w:asciiTheme="minorHAnsi" w:hAnsiTheme="minorHAnsi" w:eastAsiaTheme="minorEastAsia"/>
              <w:kern w:val="2"/>
              <w:sz w:val="24"/>
              <w:szCs w:val="24"/>
              <w:lang w:eastAsia="nl-NL"/>
              <w14:ligatures w14:val="standardContextual"/>
            </w:rPr>
          </w:pPr>
          <w:hyperlink w:history="1" w:anchor="_Toc187742620">
            <w:r w:rsidRPr="00DF20F7">
              <w:rPr>
                <w:rStyle w:val="Hyperlink"/>
              </w:rPr>
              <w:t>Artikel 10.3 Eindtermen</w:t>
            </w:r>
            <w:r>
              <w:rPr>
                <w:webHidden/>
              </w:rPr>
              <w:tab/>
            </w:r>
            <w:r>
              <w:rPr>
                <w:webHidden/>
              </w:rPr>
              <w:fldChar w:fldCharType="begin"/>
            </w:r>
            <w:r>
              <w:rPr>
                <w:webHidden/>
              </w:rPr>
              <w:instrText xml:space="preserve"> PAGEREF _Toc187742620 \h </w:instrText>
            </w:r>
            <w:r>
              <w:rPr>
                <w:webHidden/>
              </w:rPr>
            </w:r>
            <w:r>
              <w:rPr>
                <w:webHidden/>
              </w:rPr>
              <w:fldChar w:fldCharType="separate"/>
            </w:r>
            <w:r>
              <w:rPr>
                <w:webHidden/>
              </w:rPr>
              <w:t>18</w:t>
            </w:r>
            <w:r>
              <w:rPr>
                <w:webHidden/>
              </w:rPr>
              <w:fldChar w:fldCharType="end"/>
            </w:r>
          </w:hyperlink>
        </w:p>
        <w:p w:rsidR="00681746" w:rsidRDefault="00681746" w14:paraId="3CBE9DC4" w14:textId="4F6872D0">
          <w:pPr>
            <w:pStyle w:val="TOC3"/>
            <w:rPr>
              <w:rFonts w:asciiTheme="minorHAnsi" w:hAnsiTheme="minorHAnsi" w:eastAsiaTheme="minorEastAsia"/>
              <w:kern w:val="2"/>
              <w:sz w:val="24"/>
              <w:szCs w:val="24"/>
              <w:lang w:eastAsia="nl-NL"/>
              <w14:ligatures w14:val="standardContextual"/>
            </w:rPr>
          </w:pPr>
          <w:hyperlink w:history="1" w:anchor="_Toc187742621">
            <w:r w:rsidRPr="00DF20F7">
              <w:rPr>
                <w:rStyle w:val="Hyperlink"/>
              </w:rPr>
              <w:t>Artikel 10.4 Taal van de opleiding en/of opleidingstraject en taaltoets</w:t>
            </w:r>
            <w:r>
              <w:rPr>
                <w:webHidden/>
              </w:rPr>
              <w:tab/>
            </w:r>
            <w:r>
              <w:rPr>
                <w:webHidden/>
              </w:rPr>
              <w:fldChar w:fldCharType="begin"/>
            </w:r>
            <w:r>
              <w:rPr>
                <w:webHidden/>
              </w:rPr>
              <w:instrText xml:space="preserve"> PAGEREF _Toc187742621 \h </w:instrText>
            </w:r>
            <w:r>
              <w:rPr>
                <w:webHidden/>
              </w:rPr>
            </w:r>
            <w:r>
              <w:rPr>
                <w:webHidden/>
              </w:rPr>
              <w:fldChar w:fldCharType="separate"/>
            </w:r>
            <w:r>
              <w:rPr>
                <w:webHidden/>
              </w:rPr>
              <w:t>18</w:t>
            </w:r>
            <w:r>
              <w:rPr>
                <w:webHidden/>
              </w:rPr>
              <w:fldChar w:fldCharType="end"/>
            </w:r>
          </w:hyperlink>
        </w:p>
        <w:p w:rsidR="00681746" w:rsidRDefault="00681746" w14:paraId="77B745C9" w14:textId="6652E163">
          <w:pPr>
            <w:pStyle w:val="TOC2"/>
            <w:rPr>
              <w:rFonts w:asciiTheme="minorHAnsi" w:hAnsiTheme="minorHAnsi" w:eastAsiaTheme="minorEastAsia"/>
              <w:bCs w:val="0"/>
              <w:i w:val="0"/>
              <w:kern w:val="2"/>
              <w:sz w:val="24"/>
              <w:szCs w:val="24"/>
              <w:lang w:eastAsia="nl-NL"/>
              <w14:ligatures w14:val="standardContextual"/>
            </w:rPr>
          </w:pPr>
          <w:hyperlink w:history="1" w:anchor="_Toc187742622">
            <w:r w:rsidRPr="00DF20F7">
              <w:rPr>
                <w:rStyle w:val="Hyperlink"/>
              </w:rPr>
              <w:t>11. Opbouw van het curriculum</w:t>
            </w:r>
            <w:r>
              <w:rPr>
                <w:webHidden/>
              </w:rPr>
              <w:tab/>
            </w:r>
            <w:r>
              <w:rPr>
                <w:webHidden/>
              </w:rPr>
              <w:fldChar w:fldCharType="begin"/>
            </w:r>
            <w:r>
              <w:rPr>
                <w:webHidden/>
              </w:rPr>
              <w:instrText xml:space="preserve"> PAGEREF _Toc187742622 \h </w:instrText>
            </w:r>
            <w:r>
              <w:rPr>
                <w:webHidden/>
              </w:rPr>
            </w:r>
            <w:r>
              <w:rPr>
                <w:webHidden/>
              </w:rPr>
              <w:fldChar w:fldCharType="separate"/>
            </w:r>
            <w:r>
              <w:rPr>
                <w:webHidden/>
              </w:rPr>
              <w:t>18</w:t>
            </w:r>
            <w:r>
              <w:rPr>
                <w:webHidden/>
              </w:rPr>
              <w:fldChar w:fldCharType="end"/>
            </w:r>
          </w:hyperlink>
        </w:p>
        <w:p w:rsidR="00681746" w:rsidRDefault="00681746" w14:paraId="4CFD2B34" w14:textId="4A988ABC">
          <w:pPr>
            <w:pStyle w:val="TOC3"/>
            <w:rPr>
              <w:rFonts w:asciiTheme="minorHAnsi" w:hAnsiTheme="minorHAnsi" w:eastAsiaTheme="minorEastAsia"/>
              <w:kern w:val="2"/>
              <w:sz w:val="24"/>
              <w:szCs w:val="24"/>
              <w:lang w:eastAsia="nl-NL"/>
              <w14:ligatures w14:val="standardContextual"/>
            </w:rPr>
          </w:pPr>
          <w:hyperlink w:history="1" w:anchor="_Toc187742623">
            <w:r w:rsidRPr="00DF20F7">
              <w:rPr>
                <w:rStyle w:val="Hyperlink"/>
              </w:rPr>
              <w:t>Artikel 11.1 Academische kern [</w:t>
            </w:r>
            <w:r w:rsidRPr="00DF20F7">
              <w:rPr>
                <w:rStyle w:val="Hyperlink"/>
                <w:i/>
              </w:rPr>
              <w:t>keuze</w:t>
            </w:r>
            <w:r w:rsidRPr="00DF20F7">
              <w:rPr>
                <w:rStyle w:val="Hyperlink"/>
              </w:rPr>
              <w:t>: academische vorming]</w:t>
            </w:r>
            <w:r>
              <w:rPr>
                <w:webHidden/>
              </w:rPr>
              <w:tab/>
            </w:r>
            <w:r>
              <w:rPr>
                <w:webHidden/>
              </w:rPr>
              <w:fldChar w:fldCharType="begin"/>
            </w:r>
            <w:r>
              <w:rPr>
                <w:webHidden/>
              </w:rPr>
              <w:instrText xml:space="preserve"> PAGEREF _Toc187742623 \h </w:instrText>
            </w:r>
            <w:r>
              <w:rPr>
                <w:webHidden/>
              </w:rPr>
            </w:r>
            <w:r>
              <w:rPr>
                <w:webHidden/>
              </w:rPr>
              <w:fldChar w:fldCharType="separate"/>
            </w:r>
            <w:r>
              <w:rPr>
                <w:webHidden/>
              </w:rPr>
              <w:t>19</w:t>
            </w:r>
            <w:r>
              <w:rPr>
                <w:webHidden/>
              </w:rPr>
              <w:fldChar w:fldCharType="end"/>
            </w:r>
          </w:hyperlink>
        </w:p>
        <w:p w:rsidR="00681746" w:rsidRDefault="00681746" w14:paraId="276F350C" w14:textId="6EE19CDB">
          <w:pPr>
            <w:pStyle w:val="TOC3"/>
            <w:rPr>
              <w:rFonts w:asciiTheme="minorHAnsi" w:hAnsiTheme="minorHAnsi" w:eastAsiaTheme="minorEastAsia"/>
              <w:kern w:val="2"/>
              <w:sz w:val="24"/>
              <w:szCs w:val="24"/>
              <w:lang w:eastAsia="nl-NL"/>
              <w14:ligatures w14:val="standardContextual"/>
            </w:rPr>
          </w:pPr>
          <w:hyperlink w:history="1" w:anchor="_Toc187742624">
            <w:r w:rsidRPr="00DF20F7">
              <w:rPr>
                <w:rStyle w:val="Hyperlink"/>
              </w:rPr>
              <w:t>Artikel 11.2 Major</w:t>
            </w:r>
            <w:r>
              <w:rPr>
                <w:webHidden/>
              </w:rPr>
              <w:tab/>
            </w:r>
            <w:r>
              <w:rPr>
                <w:webHidden/>
              </w:rPr>
              <w:fldChar w:fldCharType="begin"/>
            </w:r>
            <w:r>
              <w:rPr>
                <w:webHidden/>
              </w:rPr>
              <w:instrText xml:space="preserve"> PAGEREF _Toc187742624 \h </w:instrText>
            </w:r>
            <w:r>
              <w:rPr>
                <w:webHidden/>
              </w:rPr>
            </w:r>
            <w:r>
              <w:rPr>
                <w:webHidden/>
              </w:rPr>
              <w:fldChar w:fldCharType="separate"/>
            </w:r>
            <w:r>
              <w:rPr>
                <w:webHidden/>
              </w:rPr>
              <w:t>19</w:t>
            </w:r>
            <w:r>
              <w:rPr>
                <w:webHidden/>
              </w:rPr>
              <w:fldChar w:fldCharType="end"/>
            </w:r>
          </w:hyperlink>
        </w:p>
        <w:p w:rsidR="00681746" w:rsidRDefault="00681746" w14:paraId="7052C7F3" w14:textId="4300E86D">
          <w:pPr>
            <w:pStyle w:val="TOC3"/>
            <w:rPr>
              <w:rFonts w:asciiTheme="minorHAnsi" w:hAnsiTheme="minorHAnsi" w:eastAsiaTheme="minorEastAsia"/>
              <w:kern w:val="2"/>
              <w:sz w:val="24"/>
              <w:szCs w:val="24"/>
              <w:lang w:eastAsia="nl-NL"/>
              <w14:ligatures w14:val="standardContextual"/>
            </w:rPr>
          </w:pPr>
          <w:hyperlink w:history="1" w:anchor="_Toc187742625">
            <w:r w:rsidRPr="00DF20F7">
              <w:rPr>
                <w:rStyle w:val="Hyperlink"/>
              </w:rPr>
              <w:t>Artikel 11.3 De verplichte onderwijseenheden in de major zijn:</w:t>
            </w:r>
            <w:r>
              <w:rPr>
                <w:webHidden/>
              </w:rPr>
              <w:tab/>
            </w:r>
            <w:r>
              <w:rPr>
                <w:webHidden/>
              </w:rPr>
              <w:fldChar w:fldCharType="begin"/>
            </w:r>
            <w:r>
              <w:rPr>
                <w:webHidden/>
              </w:rPr>
              <w:instrText xml:space="preserve"> PAGEREF _Toc187742625 \h </w:instrText>
            </w:r>
            <w:r>
              <w:rPr>
                <w:webHidden/>
              </w:rPr>
            </w:r>
            <w:r>
              <w:rPr>
                <w:webHidden/>
              </w:rPr>
              <w:fldChar w:fldCharType="separate"/>
            </w:r>
            <w:r>
              <w:rPr>
                <w:webHidden/>
              </w:rPr>
              <w:t>19</w:t>
            </w:r>
            <w:r>
              <w:rPr>
                <w:webHidden/>
              </w:rPr>
              <w:fldChar w:fldCharType="end"/>
            </w:r>
          </w:hyperlink>
        </w:p>
        <w:p w:rsidR="00681746" w:rsidRDefault="00681746" w14:paraId="32CDB721" w14:textId="0E71B708">
          <w:pPr>
            <w:pStyle w:val="TOC3"/>
            <w:rPr>
              <w:rFonts w:asciiTheme="minorHAnsi" w:hAnsiTheme="minorHAnsi" w:eastAsiaTheme="minorEastAsia"/>
              <w:kern w:val="2"/>
              <w:sz w:val="24"/>
              <w:szCs w:val="24"/>
              <w:lang w:eastAsia="nl-NL"/>
              <w14:ligatures w14:val="standardContextual"/>
            </w:rPr>
          </w:pPr>
          <w:hyperlink w:history="1" w:anchor="_Toc187742626">
            <w:r w:rsidRPr="00DF20F7">
              <w:rPr>
                <w:rStyle w:val="Hyperlink"/>
              </w:rPr>
              <w:t>[</w:t>
            </w:r>
            <w:r w:rsidRPr="00DF20F7">
              <w:rPr>
                <w:rStyle w:val="Hyperlink"/>
                <w:i/>
              </w:rPr>
              <w:t>Keuze:</w:t>
            </w:r>
            <w:r w:rsidRPr="00DF20F7">
              <w:rPr>
                <w:rStyle w:val="Hyperlink"/>
              </w:rPr>
              <w:t>] Artikel 11.4 Facultatieve onderwijsonderwijseenheden in de major</w:t>
            </w:r>
            <w:r>
              <w:rPr>
                <w:webHidden/>
              </w:rPr>
              <w:tab/>
            </w:r>
            <w:r>
              <w:rPr>
                <w:webHidden/>
              </w:rPr>
              <w:fldChar w:fldCharType="begin"/>
            </w:r>
            <w:r>
              <w:rPr>
                <w:webHidden/>
              </w:rPr>
              <w:instrText xml:space="preserve"> PAGEREF _Toc187742626 \h </w:instrText>
            </w:r>
            <w:r>
              <w:rPr>
                <w:webHidden/>
              </w:rPr>
            </w:r>
            <w:r>
              <w:rPr>
                <w:webHidden/>
              </w:rPr>
              <w:fldChar w:fldCharType="separate"/>
            </w:r>
            <w:r>
              <w:rPr>
                <w:webHidden/>
              </w:rPr>
              <w:t>19</w:t>
            </w:r>
            <w:r>
              <w:rPr>
                <w:webHidden/>
              </w:rPr>
              <w:fldChar w:fldCharType="end"/>
            </w:r>
          </w:hyperlink>
        </w:p>
        <w:p w:rsidR="00681746" w:rsidRDefault="00681746" w14:paraId="18F73E97" w14:textId="399087DE">
          <w:pPr>
            <w:pStyle w:val="TOC3"/>
            <w:rPr>
              <w:rFonts w:asciiTheme="minorHAnsi" w:hAnsiTheme="minorHAnsi" w:eastAsiaTheme="minorEastAsia"/>
              <w:kern w:val="2"/>
              <w:sz w:val="24"/>
              <w:szCs w:val="24"/>
              <w:lang w:eastAsia="nl-NL"/>
              <w14:ligatures w14:val="standardContextual"/>
            </w:rPr>
          </w:pPr>
          <w:hyperlink w:history="1" w:anchor="_Toc187742627">
            <w:r w:rsidRPr="00DF20F7">
              <w:rPr>
                <w:rStyle w:val="Hyperlink"/>
              </w:rPr>
              <w:t>[</w:t>
            </w:r>
            <w:r w:rsidRPr="00DF20F7">
              <w:rPr>
                <w:rStyle w:val="Hyperlink"/>
                <w:i/>
              </w:rPr>
              <w:t>Keuze:</w:t>
            </w:r>
            <w:r w:rsidRPr="00DF20F7">
              <w:rPr>
                <w:rStyle w:val="Hyperlink"/>
              </w:rPr>
              <w:t>] Artikel 11.5 Praktische oefening]</w:t>
            </w:r>
            <w:r>
              <w:rPr>
                <w:webHidden/>
              </w:rPr>
              <w:tab/>
            </w:r>
            <w:r>
              <w:rPr>
                <w:webHidden/>
              </w:rPr>
              <w:fldChar w:fldCharType="begin"/>
            </w:r>
            <w:r>
              <w:rPr>
                <w:webHidden/>
              </w:rPr>
              <w:instrText xml:space="preserve"> PAGEREF _Toc187742627 \h </w:instrText>
            </w:r>
            <w:r>
              <w:rPr>
                <w:webHidden/>
              </w:rPr>
            </w:r>
            <w:r>
              <w:rPr>
                <w:webHidden/>
              </w:rPr>
              <w:fldChar w:fldCharType="separate"/>
            </w:r>
            <w:r>
              <w:rPr>
                <w:webHidden/>
              </w:rPr>
              <w:t>19</w:t>
            </w:r>
            <w:r>
              <w:rPr>
                <w:webHidden/>
              </w:rPr>
              <w:fldChar w:fldCharType="end"/>
            </w:r>
          </w:hyperlink>
        </w:p>
        <w:p w:rsidR="00681746" w:rsidRDefault="00681746" w14:paraId="6028D2E9" w14:textId="1A9A235C">
          <w:pPr>
            <w:pStyle w:val="TOC3"/>
            <w:rPr>
              <w:rFonts w:asciiTheme="minorHAnsi" w:hAnsiTheme="minorHAnsi" w:eastAsiaTheme="minorEastAsia"/>
              <w:kern w:val="2"/>
              <w:sz w:val="24"/>
              <w:szCs w:val="24"/>
              <w:lang w:eastAsia="nl-NL"/>
              <w14:ligatures w14:val="standardContextual"/>
            </w:rPr>
          </w:pPr>
          <w:hyperlink w:history="1" w:anchor="_Toc187742628">
            <w:r w:rsidRPr="00DF20F7">
              <w:rPr>
                <w:rStyle w:val="Hyperlink"/>
              </w:rPr>
              <w:t>Artikel 11.6 Deelname aan praktische oefeningen en werkcolleges</w:t>
            </w:r>
            <w:r>
              <w:rPr>
                <w:webHidden/>
              </w:rPr>
              <w:tab/>
            </w:r>
            <w:r>
              <w:rPr>
                <w:webHidden/>
              </w:rPr>
              <w:fldChar w:fldCharType="begin"/>
            </w:r>
            <w:r>
              <w:rPr>
                <w:webHidden/>
              </w:rPr>
              <w:instrText xml:space="preserve"> PAGEREF _Toc187742628 \h </w:instrText>
            </w:r>
            <w:r>
              <w:rPr>
                <w:webHidden/>
              </w:rPr>
            </w:r>
            <w:r>
              <w:rPr>
                <w:webHidden/>
              </w:rPr>
              <w:fldChar w:fldCharType="separate"/>
            </w:r>
            <w:r>
              <w:rPr>
                <w:webHidden/>
              </w:rPr>
              <w:t>20</w:t>
            </w:r>
            <w:r>
              <w:rPr>
                <w:webHidden/>
              </w:rPr>
              <w:fldChar w:fldCharType="end"/>
            </w:r>
          </w:hyperlink>
        </w:p>
        <w:p w:rsidR="00681746" w:rsidRDefault="00681746" w14:paraId="19302D5B" w14:textId="5816F9E5">
          <w:pPr>
            <w:pStyle w:val="TOC2"/>
            <w:rPr>
              <w:rFonts w:asciiTheme="minorHAnsi" w:hAnsiTheme="minorHAnsi" w:eastAsiaTheme="minorEastAsia"/>
              <w:bCs w:val="0"/>
              <w:i w:val="0"/>
              <w:kern w:val="2"/>
              <w:sz w:val="24"/>
              <w:szCs w:val="24"/>
              <w:lang w:eastAsia="nl-NL"/>
              <w14:ligatures w14:val="standardContextual"/>
            </w:rPr>
          </w:pPr>
          <w:hyperlink w:history="1" w:anchor="_Toc187742629">
            <w:r w:rsidRPr="00DF20F7">
              <w:rPr>
                <w:rStyle w:val="Hyperlink"/>
              </w:rPr>
              <w:t>12. Vrije keuzeruimte (of: profileringsruimte)</w:t>
            </w:r>
            <w:r>
              <w:rPr>
                <w:webHidden/>
              </w:rPr>
              <w:tab/>
            </w:r>
            <w:r>
              <w:rPr>
                <w:webHidden/>
              </w:rPr>
              <w:fldChar w:fldCharType="begin"/>
            </w:r>
            <w:r>
              <w:rPr>
                <w:webHidden/>
              </w:rPr>
              <w:instrText xml:space="preserve"> PAGEREF _Toc187742629 \h </w:instrText>
            </w:r>
            <w:r>
              <w:rPr>
                <w:webHidden/>
              </w:rPr>
            </w:r>
            <w:r>
              <w:rPr>
                <w:webHidden/>
              </w:rPr>
              <w:fldChar w:fldCharType="separate"/>
            </w:r>
            <w:r>
              <w:rPr>
                <w:webHidden/>
              </w:rPr>
              <w:t>20</w:t>
            </w:r>
            <w:r>
              <w:rPr>
                <w:webHidden/>
              </w:rPr>
              <w:fldChar w:fldCharType="end"/>
            </w:r>
          </w:hyperlink>
        </w:p>
        <w:p w:rsidR="00681746" w:rsidRDefault="00681746" w14:paraId="6848C76F" w14:textId="7C42234B">
          <w:pPr>
            <w:pStyle w:val="TOC3"/>
            <w:rPr>
              <w:rFonts w:asciiTheme="minorHAnsi" w:hAnsiTheme="minorHAnsi" w:eastAsiaTheme="minorEastAsia"/>
              <w:kern w:val="2"/>
              <w:sz w:val="24"/>
              <w:szCs w:val="24"/>
              <w:lang w:eastAsia="nl-NL"/>
              <w14:ligatures w14:val="standardContextual"/>
            </w:rPr>
          </w:pPr>
          <w:hyperlink w:history="1" w:anchor="_Toc187742630">
            <w:r w:rsidRPr="00DF20F7">
              <w:rPr>
                <w:rStyle w:val="Hyperlink"/>
              </w:rPr>
              <w:t>Artikel 12.1 Vrije keuzeruimte</w:t>
            </w:r>
            <w:r>
              <w:rPr>
                <w:webHidden/>
              </w:rPr>
              <w:tab/>
            </w:r>
            <w:r>
              <w:rPr>
                <w:webHidden/>
              </w:rPr>
              <w:fldChar w:fldCharType="begin"/>
            </w:r>
            <w:r>
              <w:rPr>
                <w:webHidden/>
              </w:rPr>
              <w:instrText xml:space="preserve"> PAGEREF _Toc187742630 \h </w:instrText>
            </w:r>
            <w:r>
              <w:rPr>
                <w:webHidden/>
              </w:rPr>
            </w:r>
            <w:r>
              <w:rPr>
                <w:webHidden/>
              </w:rPr>
              <w:fldChar w:fldCharType="separate"/>
            </w:r>
            <w:r>
              <w:rPr>
                <w:webHidden/>
              </w:rPr>
              <w:t>20</w:t>
            </w:r>
            <w:r>
              <w:rPr>
                <w:webHidden/>
              </w:rPr>
              <w:fldChar w:fldCharType="end"/>
            </w:r>
          </w:hyperlink>
        </w:p>
        <w:p w:rsidR="00681746" w:rsidRDefault="00681746" w14:paraId="4B17E330" w14:textId="636C4DB0">
          <w:pPr>
            <w:pStyle w:val="TOC3"/>
            <w:rPr>
              <w:rFonts w:asciiTheme="minorHAnsi" w:hAnsiTheme="minorHAnsi" w:eastAsiaTheme="minorEastAsia"/>
              <w:kern w:val="2"/>
              <w:sz w:val="24"/>
              <w:szCs w:val="24"/>
              <w:lang w:eastAsia="nl-NL"/>
              <w14:ligatures w14:val="standardContextual"/>
            </w:rPr>
          </w:pPr>
          <w:hyperlink w:history="1" w:anchor="_Toc187742631">
            <w:r w:rsidRPr="00DF20F7">
              <w:rPr>
                <w:rStyle w:val="Hyperlink"/>
              </w:rPr>
              <w:t>Artikel 12.2 Minoren</w:t>
            </w:r>
            <w:r>
              <w:rPr>
                <w:webHidden/>
              </w:rPr>
              <w:tab/>
            </w:r>
            <w:r>
              <w:rPr>
                <w:webHidden/>
              </w:rPr>
              <w:fldChar w:fldCharType="begin"/>
            </w:r>
            <w:r>
              <w:rPr>
                <w:webHidden/>
              </w:rPr>
              <w:instrText xml:space="preserve"> PAGEREF _Toc187742631 \h </w:instrText>
            </w:r>
            <w:r>
              <w:rPr>
                <w:webHidden/>
              </w:rPr>
            </w:r>
            <w:r>
              <w:rPr>
                <w:webHidden/>
              </w:rPr>
              <w:fldChar w:fldCharType="separate"/>
            </w:r>
            <w:r>
              <w:rPr>
                <w:webHidden/>
              </w:rPr>
              <w:t>20</w:t>
            </w:r>
            <w:r>
              <w:rPr>
                <w:webHidden/>
              </w:rPr>
              <w:fldChar w:fldCharType="end"/>
            </w:r>
          </w:hyperlink>
        </w:p>
        <w:p w:rsidR="00681746" w:rsidRDefault="00681746" w14:paraId="6E73778F" w14:textId="7FA74362">
          <w:pPr>
            <w:pStyle w:val="TOC2"/>
            <w:rPr>
              <w:rFonts w:asciiTheme="minorHAnsi" w:hAnsiTheme="minorHAnsi" w:eastAsiaTheme="minorEastAsia"/>
              <w:bCs w:val="0"/>
              <w:i w:val="0"/>
              <w:kern w:val="2"/>
              <w:sz w:val="24"/>
              <w:szCs w:val="24"/>
              <w:lang w:eastAsia="nl-NL"/>
              <w14:ligatures w14:val="standardContextual"/>
            </w:rPr>
          </w:pPr>
          <w:hyperlink w:history="1" w:anchor="_Toc187742632">
            <w:r w:rsidRPr="00DF20F7">
              <w:rPr>
                <w:rStyle w:val="Hyperlink"/>
              </w:rPr>
              <w:t>13. Honoursprogramma</w:t>
            </w:r>
            <w:r>
              <w:rPr>
                <w:webHidden/>
              </w:rPr>
              <w:tab/>
            </w:r>
            <w:r>
              <w:rPr>
                <w:webHidden/>
              </w:rPr>
              <w:fldChar w:fldCharType="begin"/>
            </w:r>
            <w:r>
              <w:rPr>
                <w:webHidden/>
              </w:rPr>
              <w:instrText xml:space="preserve"> PAGEREF _Toc187742632 \h </w:instrText>
            </w:r>
            <w:r>
              <w:rPr>
                <w:webHidden/>
              </w:rPr>
            </w:r>
            <w:r>
              <w:rPr>
                <w:webHidden/>
              </w:rPr>
              <w:fldChar w:fldCharType="separate"/>
            </w:r>
            <w:r>
              <w:rPr>
                <w:webHidden/>
              </w:rPr>
              <w:t>21</w:t>
            </w:r>
            <w:r>
              <w:rPr>
                <w:webHidden/>
              </w:rPr>
              <w:fldChar w:fldCharType="end"/>
            </w:r>
          </w:hyperlink>
        </w:p>
        <w:p w:rsidR="00681746" w:rsidRDefault="00681746" w14:paraId="5EBEA1F5" w14:textId="09D95FD4">
          <w:pPr>
            <w:pStyle w:val="TOC3"/>
            <w:rPr>
              <w:rFonts w:asciiTheme="minorHAnsi" w:hAnsiTheme="minorHAnsi" w:eastAsiaTheme="minorEastAsia"/>
              <w:kern w:val="2"/>
              <w:sz w:val="24"/>
              <w:szCs w:val="24"/>
              <w:lang w:eastAsia="nl-NL"/>
              <w14:ligatures w14:val="standardContextual"/>
            </w:rPr>
          </w:pPr>
          <w:hyperlink w:history="1" w:anchor="_Toc187742633">
            <w:r w:rsidRPr="00DF20F7">
              <w:rPr>
                <w:rStyle w:val="Hyperlink"/>
              </w:rPr>
              <w:t>Artikel 13.1 Honoursprogramma</w:t>
            </w:r>
            <w:r>
              <w:rPr>
                <w:webHidden/>
              </w:rPr>
              <w:tab/>
            </w:r>
            <w:r>
              <w:rPr>
                <w:webHidden/>
              </w:rPr>
              <w:fldChar w:fldCharType="begin"/>
            </w:r>
            <w:r>
              <w:rPr>
                <w:webHidden/>
              </w:rPr>
              <w:instrText xml:space="preserve"> PAGEREF _Toc187742633 \h </w:instrText>
            </w:r>
            <w:r>
              <w:rPr>
                <w:webHidden/>
              </w:rPr>
            </w:r>
            <w:r>
              <w:rPr>
                <w:webHidden/>
              </w:rPr>
              <w:fldChar w:fldCharType="separate"/>
            </w:r>
            <w:r>
              <w:rPr>
                <w:webHidden/>
              </w:rPr>
              <w:t>21</w:t>
            </w:r>
            <w:r>
              <w:rPr>
                <w:webHidden/>
              </w:rPr>
              <w:fldChar w:fldCharType="end"/>
            </w:r>
          </w:hyperlink>
        </w:p>
        <w:p w:rsidR="00681746" w:rsidRDefault="00681746" w14:paraId="52581B54" w14:textId="5A9F1DC5">
          <w:pPr>
            <w:pStyle w:val="TOC2"/>
            <w:rPr>
              <w:rFonts w:asciiTheme="minorHAnsi" w:hAnsiTheme="minorHAnsi" w:eastAsiaTheme="minorEastAsia"/>
              <w:bCs w:val="0"/>
              <w:i w:val="0"/>
              <w:kern w:val="2"/>
              <w:sz w:val="24"/>
              <w:szCs w:val="24"/>
              <w:lang w:eastAsia="nl-NL"/>
              <w14:ligatures w14:val="standardContextual"/>
            </w:rPr>
          </w:pPr>
          <w:hyperlink w:history="1" w:anchor="_Toc187742634">
            <w:r w:rsidRPr="00DF20F7">
              <w:rPr>
                <w:rStyle w:val="Hyperlink"/>
              </w:rPr>
              <w:t>14. Studieadvies (BSA)</w:t>
            </w:r>
            <w:r>
              <w:rPr>
                <w:webHidden/>
              </w:rPr>
              <w:tab/>
            </w:r>
            <w:r>
              <w:rPr>
                <w:webHidden/>
              </w:rPr>
              <w:fldChar w:fldCharType="begin"/>
            </w:r>
            <w:r>
              <w:rPr>
                <w:webHidden/>
              </w:rPr>
              <w:instrText xml:space="preserve"> PAGEREF _Toc187742634 \h </w:instrText>
            </w:r>
            <w:r>
              <w:rPr>
                <w:webHidden/>
              </w:rPr>
            </w:r>
            <w:r>
              <w:rPr>
                <w:webHidden/>
              </w:rPr>
              <w:fldChar w:fldCharType="separate"/>
            </w:r>
            <w:r>
              <w:rPr>
                <w:webHidden/>
              </w:rPr>
              <w:t>21</w:t>
            </w:r>
            <w:r>
              <w:rPr>
                <w:webHidden/>
              </w:rPr>
              <w:fldChar w:fldCharType="end"/>
            </w:r>
          </w:hyperlink>
        </w:p>
        <w:p w:rsidR="00681746" w:rsidRDefault="00681746" w14:paraId="191D51DD" w14:textId="4F50E253">
          <w:pPr>
            <w:pStyle w:val="TOC3"/>
            <w:rPr>
              <w:rFonts w:asciiTheme="minorHAnsi" w:hAnsiTheme="minorHAnsi" w:eastAsiaTheme="minorEastAsia"/>
              <w:kern w:val="2"/>
              <w:sz w:val="24"/>
              <w:szCs w:val="24"/>
              <w:lang w:eastAsia="nl-NL"/>
              <w14:ligatures w14:val="standardContextual"/>
            </w:rPr>
          </w:pPr>
          <w:hyperlink w:history="1" w:anchor="_Toc187742635">
            <w:r w:rsidRPr="00DF20F7">
              <w:rPr>
                <w:rStyle w:val="Hyperlink"/>
              </w:rPr>
              <w:t>Artikel 14.1 Bindend (negatief) studieadvies</w:t>
            </w:r>
            <w:r>
              <w:rPr>
                <w:webHidden/>
              </w:rPr>
              <w:tab/>
            </w:r>
            <w:r>
              <w:rPr>
                <w:webHidden/>
              </w:rPr>
              <w:fldChar w:fldCharType="begin"/>
            </w:r>
            <w:r>
              <w:rPr>
                <w:webHidden/>
              </w:rPr>
              <w:instrText xml:space="preserve"> PAGEREF _Toc187742635 \h </w:instrText>
            </w:r>
            <w:r>
              <w:rPr>
                <w:webHidden/>
              </w:rPr>
            </w:r>
            <w:r>
              <w:rPr>
                <w:webHidden/>
              </w:rPr>
              <w:fldChar w:fldCharType="separate"/>
            </w:r>
            <w:r>
              <w:rPr>
                <w:webHidden/>
              </w:rPr>
              <w:t>21</w:t>
            </w:r>
            <w:r>
              <w:rPr>
                <w:webHidden/>
              </w:rPr>
              <w:fldChar w:fldCharType="end"/>
            </w:r>
          </w:hyperlink>
        </w:p>
        <w:p w:rsidR="00681746" w:rsidRDefault="00681746" w14:paraId="14DA57CA" w14:textId="1744A366">
          <w:pPr>
            <w:pStyle w:val="TOC2"/>
            <w:rPr>
              <w:rFonts w:asciiTheme="minorHAnsi" w:hAnsiTheme="minorHAnsi" w:eastAsiaTheme="minorEastAsia"/>
              <w:bCs w:val="0"/>
              <w:i w:val="0"/>
              <w:kern w:val="2"/>
              <w:sz w:val="24"/>
              <w:szCs w:val="24"/>
              <w:lang w:eastAsia="nl-NL"/>
              <w14:ligatures w14:val="standardContextual"/>
            </w:rPr>
          </w:pPr>
          <w:hyperlink w:history="1" w:anchor="_Toc187742636">
            <w:r w:rsidRPr="00DF20F7">
              <w:rPr>
                <w:rStyle w:val="Hyperlink"/>
              </w:rPr>
              <w:t>15. Evaluatie en overgangsbepalingen</w:t>
            </w:r>
            <w:r>
              <w:rPr>
                <w:webHidden/>
              </w:rPr>
              <w:tab/>
            </w:r>
            <w:r>
              <w:rPr>
                <w:webHidden/>
              </w:rPr>
              <w:fldChar w:fldCharType="begin"/>
            </w:r>
            <w:r>
              <w:rPr>
                <w:webHidden/>
              </w:rPr>
              <w:instrText xml:space="preserve"> PAGEREF _Toc187742636 \h </w:instrText>
            </w:r>
            <w:r>
              <w:rPr>
                <w:webHidden/>
              </w:rPr>
            </w:r>
            <w:r>
              <w:rPr>
                <w:webHidden/>
              </w:rPr>
              <w:fldChar w:fldCharType="separate"/>
            </w:r>
            <w:r>
              <w:rPr>
                <w:webHidden/>
              </w:rPr>
              <w:t>21</w:t>
            </w:r>
            <w:r>
              <w:rPr>
                <w:webHidden/>
              </w:rPr>
              <w:fldChar w:fldCharType="end"/>
            </w:r>
          </w:hyperlink>
        </w:p>
        <w:p w:rsidR="00681746" w:rsidRDefault="00681746" w14:paraId="1766A552" w14:textId="3A9EBAF4">
          <w:pPr>
            <w:pStyle w:val="TOC3"/>
            <w:rPr>
              <w:rFonts w:asciiTheme="minorHAnsi" w:hAnsiTheme="minorHAnsi" w:eastAsiaTheme="minorEastAsia"/>
              <w:kern w:val="2"/>
              <w:sz w:val="24"/>
              <w:szCs w:val="24"/>
              <w:lang w:eastAsia="nl-NL"/>
              <w14:ligatures w14:val="standardContextual"/>
            </w:rPr>
          </w:pPr>
          <w:hyperlink w:history="1" w:anchor="_Toc187742637">
            <w:r w:rsidRPr="00DF20F7">
              <w:rPr>
                <w:rStyle w:val="Hyperlink"/>
              </w:rPr>
              <w:t>Artikel 15.1 Evaluatie van het onderwijs</w:t>
            </w:r>
            <w:r>
              <w:rPr>
                <w:webHidden/>
              </w:rPr>
              <w:tab/>
            </w:r>
            <w:r>
              <w:rPr>
                <w:webHidden/>
              </w:rPr>
              <w:fldChar w:fldCharType="begin"/>
            </w:r>
            <w:r>
              <w:rPr>
                <w:webHidden/>
              </w:rPr>
              <w:instrText xml:space="preserve"> PAGEREF _Toc187742637 \h </w:instrText>
            </w:r>
            <w:r>
              <w:rPr>
                <w:webHidden/>
              </w:rPr>
            </w:r>
            <w:r>
              <w:rPr>
                <w:webHidden/>
              </w:rPr>
              <w:fldChar w:fldCharType="separate"/>
            </w:r>
            <w:r>
              <w:rPr>
                <w:webHidden/>
              </w:rPr>
              <w:t>22</w:t>
            </w:r>
            <w:r>
              <w:rPr>
                <w:webHidden/>
              </w:rPr>
              <w:fldChar w:fldCharType="end"/>
            </w:r>
          </w:hyperlink>
        </w:p>
        <w:p w:rsidR="00681746" w:rsidRDefault="00681746" w14:paraId="57E0F276" w14:textId="78E90D06">
          <w:pPr>
            <w:pStyle w:val="TOC3"/>
            <w:rPr>
              <w:rFonts w:asciiTheme="minorHAnsi" w:hAnsiTheme="minorHAnsi" w:eastAsiaTheme="minorEastAsia"/>
              <w:kern w:val="2"/>
              <w:sz w:val="24"/>
              <w:szCs w:val="24"/>
              <w:lang w:eastAsia="nl-NL"/>
              <w14:ligatures w14:val="standardContextual"/>
            </w:rPr>
          </w:pPr>
          <w:hyperlink w:history="1" w:anchor="_Toc187742638">
            <w:r w:rsidRPr="00DF20F7">
              <w:rPr>
                <w:rStyle w:val="Hyperlink"/>
              </w:rPr>
              <w:t>Artikel 15.2 Overgangsbepalingen</w:t>
            </w:r>
            <w:r>
              <w:rPr>
                <w:webHidden/>
              </w:rPr>
              <w:tab/>
            </w:r>
            <w:r>
              <w:rPr>
                <w:webHidden/>
              </w:rPr>
              <w:fldChar w:fldCharType="begin"/>
            </w:r>
            <w:r>
              <w:rPr>
                <w:webHidden/>
              </w:rPr>
              <w:instrText xml:space="preserve"> PAGEREF _Toc187742638 \h </w:instrText>
            </w:r>
            <w:r>
              <w:rPr>
                <w:webHidden/>
              </w:rPr>
            </w:r>
            <w:r>
              <w:rPr>
                <w:webHidden/>
              </w:rPr>
              <w:fldChar w:fldCharType="separate"/>
            </w:r>
            <w:r>
              <w:rPr>
                <w:webHidden/>
              </w:rPr>
              <w:t>22</w:t>
            </w:r>
            <w:r>
              <w:rPr>
                <w:webHidden/>
              </w:rPr>
              <w:fldChar w:fldCharType="end"/>
            </w:r>
          </w:hyperlink>
        </w:p>
        <w:p w:rsidR="00681746" w:rsidRDefault="00681746" w14:paraId="6BC27121" w14:textId="404A7359">
          <w:pPr>
            <w:pStyle w:val="TOC1"/>
            <w:rPr>
              <w:rFonts w:asciiTheme="minorHAnsi" w:hAnsiTheme="minorHAnsi" w:eastAsiaTheme="minorEastAsia"/>
              <w:b w:val="0"/>
              <w:bCs w:val="0"/>
              <w:iCs w:val="0"/>
              <w:kern w:val="2"/>
              <w:sz w:val="24"/>
              <w:lang w:eastAsia="nl-NL"/>
              <w14:ligatures w14:val="standardContextual"/>
            </w:rPr>
          </w:pPr>
          <w:hyperlink w:history="1" w:anchor="_Toc187742639">
            <w:r w:rsidRPr="00DF20F7">
              <w:rPr>
                <w:rStyle w:val="Hyperlink"/>
              </w:rPr>
              <w:t>Bijlage I Overzicht WHW artikelen die in de OER moeten worden opgenomen</w:t>
            </w:r>
            <w:r>
              <w:rPr>
                <w:webHidden/>
              </w:rPr>
              <w:tab/>
            </w:r>
            <w:r>
              <w:rPr>
                <w:webHidden/>
              </w:rPr>
              <w:fldChar w:fldCharType="begin"/>
            </w:r>
            <w:r>
              <w:rPr>
                <w:webHidden/>
              </w:rPr>
              <w:instrText xml:space="preserve"> PAGEREF _Toc187742639 \h </w:instrText>
            </w:r>
            <w:r>
              <w:rPr>
                <w:webHidden/>
              </w:rPr>
            </w:r>
            <w:r>
              <w:rPr>
                <w:webHidden/>
              </w:rPr>
              <w:fldChar w:fldCharType="separate"/>
            </w:r>
            <w:r>
              <w:rPr>
                <w:webHidden/>
              </w:rPr>
              <w:t>23</w:t>
            </w:r>
            <w:r>
              <w:rPr>
                <w:webHidden/>
              </w:rPr>
              <w:fldChar w:fldCharType="end"/>
            </w:r>
          </w:hyperlink>
        </w:p>
        <w:p w:rsidR="00681746" w:rsidRDefault="00681746" w14:paraId="1D7AFE25" w14:textId="44BC2165">
          <w:pPr>
            <w:pStyle w:val="TOC1"/>
            <w:rPr>
              <w:rFonts w:asciiTheme="minorHAnsi" w:hAnsiTheme="minorHAnsi" w:eastAsiaTheme="minorEastAsia"/>
              <w:b w:val="0"/>
              <w:bCs w:val="0"/>
              <w:iCs w:val="0"/>
              <w:kern w:val="2"/>
              <w:sz w:val="24"/>
              <w:lang w:eastAsia="nl-NL"/>
              <w14:ligatures w14:val="standardContextual"/>
            </w:rPr>
          </w:pPr>
          <w:hyperlink w:history="1" w:anchor="_Toc187742640">
            <w:r w:rsidRPr="00DF20F7">
              <w:rPr>
                <w:rStyle w:val="Hyperlink"/>
              </w:rPr>
              <w:t>Bijlage II Overzicht advies- en instemmingsrechten OLC en FGV</w:t>
            </w:r>
            <w:r>
              <w:rPr>
                <w:webHidden/>
              </w:rPr>
              <w:tab/>
            </w:r>
            <w:r>
              <w:rPr>
                <w:webHidden/>
              </w:rPr>
              <w:fldChar w:fldCharType="begin"/>
            </w:r>
            <w:r>
              <w:rPr>
                <w:webHidden/>
              </w:rPr>
              <w:instrText xml:space="preserve"> PAGEREF _Toc187742640 \h </w:instrText>
            </w:r>
            <w:r>
              <w:rPr>
                <w:webHidden/>
              </w:rPr>
            </w:r>
            <w:r>
              <w:rPr>
                <w:webHidden/>
              </w:rPr>
              <w:fldChar w:fldCharType="separate"/>
            </w:r>
            <w:r>
              <w:rPr>
                <w:webHidden/>
              </w:rPr>
              <w:t>25</w:t>
            </w:r>
            <w:r>
              <w:rPr>
                <w:webHidden/>
              </w:rPr>
              <w:fldChar w:fldCharType="end"/>
            </w:r>
          </w:hyperlink>
        </w:p>
        <w:p w:rsidR="00681746" w:rsidRDefault="00681746" w14:paraId="12748E5C" w14:textId="5E691ADE">
          <w:pPr>
            <w:pStyle w:val="TOC1"/>
            <w:rPr>
              <w:rFonts w:asciiTheme="minorHAnsi" w:hAnsiTheme="minorHAnsi" w:eastAsiaTheme="minorEastAsia"/>
              <w:b w:val="0"/>
              <w:bCs w:val="0"/>
              <w:iCs w:val="0"/>
              <w:kern w:val="2"/>
              <w:sz w:val="24"/>
              <w:lang w:eastAsia="nl-NL"/>
              <w14:ligatures w14:val="standardContextual"/>
            </w:rPr>
          </w:pPr>
          <w:hyperlink w:history="1" w:anchor="_Toc187742641">
            <w:r w:rsidRPr="00DF20F7">
              <w:rPr>
                <w:rStyle w:val="Hyperlink"/>
                <w:rFonts w:cs="Arial"/>
              </w:rPr>
              <w:t xml:space="preserve">Bijlage III </w:t>
            </w:r>
            <w:r w:rsidRPr="00DF20F7">
              <w:rPr>
                <w:rStyle w:val="Hyperlink"/>
              </w:rPr>
              <w:t>CvB besluiten en richtlijnen in model-OER Bachelor</w:t>
            </w:r>
            <w:r>
              <w:rPr>
                <w:webHidden/>
              </w:rPr>
              <w:tab/>
            </w:r>
            <w:r>
              <w:rPr>
                <w:webHidden/>
              </w:rPr>
              <w:fldChar w:fldCharType="begin"/>
            </w:r>
            <w:r>
              <w:rPr>
                <w:webHidden/>
              </w:rPr>
              <w:instrText xml:space="preserve"> PAGEREF _Toc187742641 \h </w:instrText>
            </w:r>
            <w:r>
              <w:rPr>
                <w:webHidden/>
              </w:rPr>
            </w:r>
            <w:r>
              <w:rPr>
                <w:webHidden/>
              </w:rPr>
              <w:fldChar w:fldCharType="separate"/>
            </w:r>
            <w:r>
              <w:rPr>
                <w:webHidden/>
              </w:rPr>
              <w:t>26</w:t>
            </w:r>
            <w:r>
              <w:rPr>
                <w:webHidden/>
              </w:rPr>
              <w:fldChar w:fldCharType="end"/>
            </w:r>
          </w:hyperlink>
        </w:p>
        <w:p w:rsidR="00681746" w:rsidRDefault="00681746" w14:paraId="1C862CC0" w14:textId="3BA86694">
          <w:pPr>
            <w:pStyle w:val="TOC1"/>
            <w:rPr>
              <w:rFonts w:asciiTheme="minorHAnsi" w:hAnsiTheme="minorHAnsi" w:eastAsiaTheme="minorEastAsia"/>
              <w:b w:val="0"/>
              <w:bCs w:val="0"/>
              <w:iCs w:val="0"/>
              <w:kern w:val="2"/>
              <w:sz w:val="24"/>
              <w:lang w:eastAsia="nl-NL"/>
              <w14:ligatures w14:val="standardContextual"/>
            </w:rPr>
          </w:pPr>
          <w:hyperlink w:history="1" w:anchor="_Toc187742642">
            <w:r w:rsidRPr="00DF20F7">
              <w:rPr>
                <w:rStyle w:val="Hyperlink"/>
              </w:rPr>
              <w:t>Bijlage IV Uitvoeringsbesluit WHW</w:t>
            </w:r>
            <w:r>
              <w:rPr>
                <w:webHidden/>
              </w:rPr>
              <w:tab/>
            </w:r>
            <w:r>
              <w:rPr>
                <w:webHidden/>
              </w:rPr>
              <w:fldChar w:fldCharType="begin"/>
            </w:r>
            <w:r>
              <w:rPr>
                <w:webHidden/>
              </w:rPr>
              <w:instrText xml:space="preserve"> PAGEREF _Toc187742642 \h </w:instrText>
            </w:r>
            <w:r>
              <w:rPr>
                <w:webHidden/>
              </w:rPr>
            </w:r>
            <w:r>
              <w:rPr>
                <w:webHidden/>
              </w:rPr>
              <w:fldChar w:fldCharType="separate"/>
            </w:r>
            <w:r>
              <w:rPr>
                <w:webHidden/>
              </w:rPr>
              <w:t>28</w:t>
            </w:r>
            <w:r>
              <w:rPr>
                <w:webHidden/>
              </w:rPr>
              <w:fldChar w:fldCharType="end"/>
            </w:r>
          </w:hyperlink>
        </w:p>
        <w:p w:rsidR="00DB6AD6" w:rsidRDefault="00DB6AD6" w14:paraId="26975534" w14:textId="542FE90C">
          <w:r>
            <w:rPr>
              <w:b/>
              <w:bCs/>
              <w:noProof/>
            </w:rPr>
            <w:fldChar w:fldCharType="end"/>
          </w:r>
        </w:p>
      </w:sdtContent>
    </w:sdt>
    <w:p w:rsidRPr="00C57023" w:rsidR="00EF75E6" w:rsidP="0088060C" w:rsidRDefault="00EF75E6" w14:paraId="4FEF5ADD" w14:textId="77777777">
      <w:pPr>
        <w:tabs>
          <w:tab w:val="right" w:leader="dot" w:pos="8222"/>
        </w:tabs>
        <w:contextualSpacing/>
        <w:rPr>
          <w:rFonts w:cs="Arial" w:eastAsiaTheme="majorEastAsia"/>
          <w:b/>
          <w:bCs/>
          <w:sz w:val="20"/>
          <w:szCs w:val="20"/>
          <w:u w:val="single"/>
          <w:lang w:eastAsia="nl-NL"/>
        </w:rPr>
      </w:pPr>
      <w:bookmarkStart w:name="_Toc422070335" w:id="18"/>
      <w:bookmarkStart w:name="_Toc422124447" w:id="19"/>
      <w:r w:rsidRPr="00C57023">
        <w:rPr>
          <w:rFonts w:cs="Arial"/>
          <w:sz w:val="20"/>
          <w:szCs w:val="20"/>
          <w:u w:val="single"/>
          <w:lang w:eastAsia="nl-NL"/>
        </w:rPr>
        <w:br w:type="page"/>
      </w:r>
    </w:p>
    <w:p w:rsidRPr="00D31559" w:rsidR="006F5104" w:rsidP="00DB6AD6" w:rsidRDefault="00B75D5D" w14:paraId="2C7DA8A1" w14:textId="148C8845">
      <w:pPr>
        <w:pStyle w:val="Heading1"/>
      </w:pPr>
      <w:bookmarkStart w:name="_Toc20743506" w:id="20"/>
      <w:bookmarkStart w:name="_Toc187742576" w:id="21"/>
      <w:r w:rsidRPr="00D31559">
        <w:t>Deel A</w:t>
      </w:r>
      <w:r w:rsidRPr="00D31559" w:rsidR="006F06D6">
        <w:t xml:space="preserve">: </w:t>
      </w:r>
      <w:r w:rsidR="00DB2EA5">
        <w:t>F</w:t>
      </w:r>
      <w:r w:rsidRPr="00D31559" w:rsidR="006F06D6">
        <w:t>acultair deel</w:t>
      </w:r>
      <w:bookmarkEnd w:id="18"/>
      <w:bookmarkEnd w:id="19"/>
      <w:bookmarkEnd w:id="20"/>
      <w:bookmarkEnd w:id="21"/>
    </w:p>
    <w:p w:rsidRPr="00EF75E6" w:rsidR="00EF75E6" w:rsidP="002F2E3E" w:rsidRDefault="00EF75E6" w14:paraId="7B787A2F" w14:textId="77777777">
      <w:pPr>
        <w:rPr>
          <w:rFonts w:cs="Arial"/>
          <w:b/>
          <w:sz w:val="20"/>
          <w:szCs w:val="20"/>
          <w:u w:val="single"/>
          <w:lang w:eastAsia="nl-NL"/>
        </w:rPr>
      </w:pPr>
    </w:p>
    <w:p w:rsidRPr="00DB6AD6" w:rsidR="006F5104" w:rsidP="00D31559" w:rsidRDefault="00F001C4" w14:paraId="57F44A3E" w14:textId="77777777">
      <w:pPr>
        <w:pStyle w:val="Heading2"/>
      </w:pPr>
      <w:bookmarkStart w:name="_Toc422070336" w:id="22"/>
      <w:bookmarkStart w:name="_Toc422124448" w:id="23"/>
      <w:bookmarkStart w:name="_Toc20743507" w:id="24"/>
      <w:bookmarkStart w:name="_Toc187742577" w:id="25"/>
      <w:r w:rsidRPr="00DB6AD6">
        <w:t xml:space="preserve">1. </w:t>
      </w:r>
      <w:r w:rsidRPr="00DB6AD6" w:rsidR="00B75D5D">
        <w:t>Algemene bepalingen</w:t>
      </w:r>
      <w:bookmarkEnd w:id="22"/>
      <w:bookmarkEnd w:id="23"/>
      <w:bookmarkEnd w:id="24"/>
      <w:bookmarkEnd w:id="25"/>
    </w:p>
    <w:p w:rsidRPr="00EF75E6" w:rsidR="00F6738A" w:rsidP="006634F5" w:rsidRDefault="00F6738A" w14:paraId="51D11F63" w14:textId="77777777">
      <w:pPr>
        <w:rPr>
          <w:lang w:eastAsia="nl-NL"/>
        </w:rPr>
      </w:pPr>
    </w:p>
    <w:p w:rsidRPr="00DB6AD6" w:rsidR="006F5104" w:rsidP="00D31559" w:rsidRDefault="00B75D5D" w14:paraId="5EAE0443" w14:textId="77777777">
      <w:pPr>
        <w:pStyle w:val="Heading3"/>
      </w:pPr>
      <w:bookmarkStart w:name="_Toc422070337" w:id="26"/>
      <w:bookmarkStart w:name="_Toc422124449" w:id="27"/>
      <w:bookmarkStart w:name="_Toc20743508" w:id="28"/>
      <w:bookmarkStart w:name="_Toc187742578" w:id="29"/>
      <w:r w:rsidRPr="00DB6AD6">
        <w:t xml:space="preserve">Artikel 1.1 </w:t>
      </w:r>
      <w:r w:rsidRPr="00DB6AD6" w:rsidR="00C76935">
        <w:t>Toepasselijkheid regeling</w:t>
      </w:r>
      <w:bookmarkEnd w:id="26"/>
      <w:bookmarkEnd w:id="27"/>
      <w:bookmarkEnd w:id="28"/>
      <w:bookmarkEnd w:id="29"/>
    </w:p>
    <w:tbl>
      <w:tblPr>
        <w:tblStyle w:val="TableGrid"/>
        <w:tblW w:w="0" w:type="auto"/>
        <w:tblInd w:w="108" w:type="dxa"/>
        <w:tblLook w:val="04A0" w:firstRow="1" w:lastRow="0" w:firstColumn="1" w:lastColumn="0" w:noHBand="0" w:noVBand="1"/>
      </w:tblPr>
      <w:tblGrid>
        <w:gridCol w:w="7370"/>
        <w:gridCol w:w="1417"/>
      </w:tblGrid>
      <w:tr w:rsidRPr="00EF75E6" w:rsidR="00032621" w:rsidTr="00D31559" w14:paraId="5D82E8DE" w14:textId="77777777">
        <w:tc>
          <w:tcPr>
            <w:tcW w:w="7370" w:type="dxa"/>
          </w:tcPr>
          <w:p w:rsidRPr="00EF75E6" w:rsidR="00032621" w:rsidP="00374243" w:rsidRDefault="00032621" w14:paraId="54E65C60" w14:textId="032B4717">
            <w:pPr>
              <w:pStyle w:val="ListParagraph"/>
              <w:widowControl w:val="0"/>
              <w:numPr>
                <w:ilvl w:val="0"/>
                <w:numId w:val="2"/>
              </w:numPr>
              <w:autoSpaceDE w:val="0"/>
              <w:autoSpaceDN w:val="0"/>
              <w:adjustRightInd w:val="0"/>
              <w:spacing w:after="16"/>
              <w:ind w:left="284" w:hanging="284"/>
              <w:rPr>
                <w:rFonts w:eastAsia="Times New Roman" w:cs="Arial" w:asciiTheme="minorHAnsi" w:hAnsiTheme="minorHAnsi"/>
                <w:sz w:val="20"/>
                <w:szCs w:val="20"/>
              </w:rPr>
            </w:pPr>
            <w:r w:rsidRPr="00EF75E6">
              <w:rPr>
                <w:rFonts w:eastAsia="Times New Roman" w:cs="Arial" w:asciiTheme="minorHAnsi" w:hAnsiTheme="minorHAnsi"/>
                <w:sz w:val="20"/>
                <w:szCs w:val="20"/>
              </w:rPr>
              <w:t xml:space="preserve">Deze regeling is van toepassing op </w:t>
            </w:r>
            <w:r w:rsidRPr="00EF75E6" w:rsidR="00557721">
              <w:rPr>
                <w:rFonts w:eastAsia="Times New Roman" w:cs="Arial" w:asciiTheme="minorHAnsi" w:hAnsiTheme="minorHAnsi"/>
                <w:sz w:val="20"/>
                <w:szCs w:val="20"/>
              </w:rPr>
              <w:t>eenieder</w:t>
            </w:r>
            <w:r w:rsidRPr="00EF75E6">
              <w:rPr>
                <w:rFonts w:eastAsia="Times New Roman" w:cs="Arial" w:asciiTheme="minorHAnsi" w:hAnsiTheme="minorHAnsi"/>
                <w:sz w:val="20"/>
                <w:szCs w:val="20"/>
              </w:rPr>
              <w:t xml:space="preserve"> die voor de opleiding is ingeschreven, ongeacht het studiejaar, waarin de student voor het eerst voor de opleiding werd ingeschreven. </w:t>
            </w:r>
          </w:p>
        </w:tc>
        <w:tc>
          <w:tcPr>
            <w:tcW w:w="1417" w:type="dxa"/>
          </w:tcPr>
          <w:p w:rsidR="00331B0E" w:rsidP="002F2E3E" w:rsidRDefault="00DF3D43" w14:paraId="51E0427A" w14:textId="77777777">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Advies OLC,</w:t>
            </w:r>
          </w:p>
          <w:p w:rsidR="00331B0E" w:rsidP="002F2E3E" w:rsidRDefault="00DF3D43" w14:paraId="09BABF62" w14:textId="3B8442F6">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instemming FGV</w:t>
            </w:r>
          </w:p>
          <w:p w:rsidRPr="00EF75E6" w:rsidR="00032621" w:rsidP="002F2E3E" w:rsidRDefault="00DF3D43" w14:paraId="2472A724" w14:textId="5C09BA0C">
            <w:pPr>
              <w:widowControl w:val="0"/>
              <w:autoSpaceDE w:val="0"/>
              <w:autoSpaceDN w:val="0"/>
              <w:adjustRightInd w:val="0"/>
              <w:spacing w:after="16"/>
              <w:rPr>
                <w:rFonts w:eastAsia="Times New Roman" w:cs="Arial"/>
                <w:sz w:val="16"/>
                <w:szCs w:val="16"/>
              </w:rPr>
            </w:pPr>
            <w:r>
              <w:rPr>
                <w:rFonts w:eastAsia="Times New Roman" w:cs="Arial"/>
                <w:sz w:val="16"/>
                <w:szCs w:val="16"/>
              </w:rPr>
              <w:t xml:space="preserve">(9.38 </w:t>
            </w:r>
            <w:r w:rsidR="000E1A70">
              <w:rPr>
                <w:rFonts w:eastAsia="Times New Roman" w:cs="Arial"/>
                <w:sz w:val="16"/>
                <w:szCs w:val="16"/>
              </w:rPr>
              <w:t xml:space="preserve">sub </w:t>
            </w:r>
            <w:r>
              <w:rPr>
                <w:rFonts w:eastAsia="Times New Roman" w:cs="Arial"/>
                <w:sz w:val="16"/>
                <w:szCs w:val="16"/>
              </w:rPr>
              <w:t>b)</w:t>
            </w:r>
          </w:p>
        </w:tc>
      </w:tr>
      <w:tr w:rsidRPr="00EF75E6" w:rsidR="00F44B0C" w:rsidDel="00B6496B" w:rsidTr="00D31559" w14:paraId="1300025B" w14:textId="77777777">
        <w:tc>
          <w:tcPr>
            <w:tcW w:w="7370" w:type="dxa"/>
          </w:tcPr>
          <w:p w:rsidRPr="00F44B0C" w:rsidR="00F44B0C" w:rsidDel="00B6496B" w:rsidP="00374243" w:rsidRDefault="00F44B0C" w14:paraId="022C6FDC" w14:textId="40C295D5">
            <w:pPr>
              <w:pStyle w:val="ListParagraph"/>
              <w:widowControl w:val="0"/>
              <w:numPr>
                <w:ilvl w:val="0"/>
                <w:numId w:val="2"/>
              </w:numPr>
              <w:autoSpaceDE w:val="0"/>
              <w:autoSpaceDN w:val="0"/>
              <w:adjustRightInd w:val="0"/>
              <w:spacing w:after="16"/>
              <w:ind w:left="284" w:hanging="284"/>
              <w:rPr>
                <w:rFonts w:eastAsia="Times New Roman" w:cs="Arial" w:asciiTheme="minorHAnsi" w:hAnsiTheme="minorHAnsi"/>
                <w:sz w:val="20"/>
                <w:szCs w:val="20"/>
              </w:rPr>
            </w:pPr>
            <w:r w:rsidRPr="00F44B0C">
              <w:rPr>
                <w:rFonts w:eastAsia="Times New Roman" w:cs="Arial" w:asciiTheme="minorHAnsi" w:hAnsiTheme="minorHAnsi"/>
                <w:sz w:val="20"/>
                <w:szCs w:val="20"/>
              </w:rPr>
              <w:t xml:space="preserve">Deze regeling treedt in werking met ingang van </w:t>
            </w:r>
            <w:r w:rsidRPr="00D94B8D">
              <w:rPr>
                <w:rFonts w:eastAsia="Times New Roman" w:cs="Arial" w:asciiTheme="minorHAnsi" w:hAnsiTheme="minorHAnsi"/>
                <w:color w:val="FF0000"/>
                <w:sz w:val="20"/>
                <w:szCs w:val="20"/>
              </w:rPr>
              <w:t>1 september 20</w:t>
            </w:r>
            <w:r w:rsidRPr="00D94B8D" w:rsidR="00D94B8D">
              <w:rPr>
                <w:rFonts w:eastAsia="Times New Roman" w:cs="Arial" w:asciiTheme="minorHAnsi" w:hAnsiTheme="minorHAnsi"/>
                <w:color w:val="FF0000"/>
                <w:sz w:val="20"/>
                <w:szCs w:val="20"/>
              </w:rPr>
              <w:t>2</w:t>
            </w:r>
            <w:r w:rsidR="009E13AA">
              <w:rPr>
                <w:rFonts w:eastAsia="Times New Roman" w:cs="Arial" w:asciiTheme="minorHAnsi" w:hAnsiTheme="minorHAnsi"/>
                <w:color w:val="FF0000"/>
                <w:sz w:val="20"/>
                <w:szCs w:val="20"/>
              </w:rPr>
              <w:t>5</w:t>
            </w:r>
            <w:r w:rsidR="00507D75">
              <w:rPr>
                <w:rFonts w:eastAsia="Times New Roman" w:cs="Arial" w:asciiTheme="minorHAnsi" w:hAnsiTheme="minorHAnsi"/>
                <w:color w:val="FF0000"/>
                <w:sz w:val="20"/>
                <w:szCs w:val="20"/>
              </w:rPr>
              <w:t>.</w:t>
            </w:r>
          </w:p>
        </w:tc>
        <w:tc>
          <w:tcPr>
            <w:tcW w:w="1417" w:type="dxa"/>
          </w:tcPr>
          <w:p w:rsidR="00331B0E" w:rsidP="002F2E3E" w:rsidRDefault="00DF3D43" w14:paraId="0BBF147E" w14:textId="77777777">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Advies OLC,</w:t>
            </w:r>
          </w:p>
          <w:p w:rsidR="00331B0E" w:rsidP="002F2E3E" w:rsidRDefault="00DF3D43" w14:paraId="55BF5465" w14:textId="7C3340A9">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instemming FGV</w:t>
            </w:r>
          </w:p>
          <w:p w:rsidRPr="00EF75E6" w:rsidR="00F44B0C" w:rsidDel="00B6496B" w:rsidP="002F2E3E" w:rsidRDefault="00DF3D43" w14:paraId="7DCBEAEA" w14:textId="55449F96">
            <w:pPr>
              <w:widowControl w:val="0"/>
              <w:autoSpaceDE w:val="0"/>
              <w:autoSpaceDN w:val="0"/>
              <w:adjustRightInd w:val="0"/>
              <w:spacing w:after="16"/>
              <w:rPr>
                <w:rFonts w:eastAsia="Times New Roman" w:cs="Arial"/>
                <w:sz w:val="16"/>
                <w:szCs w:val="16"/>
              </w:rPr>
            </w:pPr>
            <w:r>
              <w:rPr>
                <w:rFonts w:eastAsia="Times New Roman" w:cs="Arial"/>
                <w:sz w:val="16"/>
                <w:szCs w:val="16"/>
              </w:rPr>
              <w:t xml:space="preserve">(9.38 </w:t>
            </w:r>
            <w:r w:rsidR="000E1A70">
              <w:rPr>
                <w:rFonts w:eastAsia="Times New Roman" w:cs="Arial"/>
                <w:sz w:val="16"/>
                <w:szCs w:val="16"/>
              </w:rPr>
              <w:t xml:space="preserve">sub </w:t>
            </w:r>
            <w:r>
              <w:rPr>
                <w:rFonts w:eastAsia="Times New Roman" w:cs="Arial"/>
                <w:sz w:val="16"/>
                <w:szCs w:val="16"/>
              </w:rPr>
              <w:t>b)</w:t>
            </w:r>
          </w:p>
        </w:tc>
      </w:tr>
      <w:tr w:rsidRPr="00EF75E6" w:rsidR="00F44B0C" w:rsidDel="00B6496B" w:rsidTr="00D31559" w14:paraId="6856B45B" w14:textId="77777777">
        <w:tc>
          <w:tcPr>
            <w:tcW w:w="7370" w:type="dxa"/>
          </w:tcPr>
          <w:p w:rsidRPr="00F44B0C" w:rsidR="00F44B0C" w:rsidP="00374243" w:rsidRDefault="00F44B0C" w14:paraId="02672478" w14:textId="77777777">
            <w:pPr>
              <w:pStyle w:val="ListParagraph"/>
              <w:widowControl w:val="0"/>
              <w:numPr>
                <w:ilvl w:val="0"/>
                <w:numId w:val="2"/>
              </w:numPr>
              <w:autoSpaceDE w:val="0"/>
              <w:autoSpaceDN w:val="0"/>
              <w:adjustRightInd w:val="0"/>
              <w:spacing w:after="16"/>
              <w:ind w:left="284" w:hanging="284"/>
              <w:rPr>
                <w:rFonts w:eastAsia="Times New Roman" w:cs="Arial" w:asciiTheme="minorHAnsi" w:hAnsiTheme="minorHAnsi"/>
                <w:sz w:val="20"/>
                <w:szCs w:val="20"/>
              </w:rPr>
            </w:pPr>
            <w:r w:rsidRPr="00F44B0C">
              <w:rPr>
                <w:rFonts w:eastAsia="Times New Roman" w:cs="Arial" w:asciiTheme="minorHAnsi" w:hAnsiTheme="minorHAnsi"/>
                <w:sz w:val="20"/>
                <w:szCs w:val="20"/>
              </w:rPr>
              <w:t>Een wijziging van de onderwijs- en examenregeling kan slechts betrekking hebben op een lopend studiejaar, indien de belangen van de studenten daardoor aan</w:t>
            </w:r>
            <w:r>
              <w:rPr>
                <w:rFonts w:eastAsia="Times New Roman" w:cs="Arial" w:asciiTheme="minorHAnsi" w:hAnsiTheme="minorHAnsi"/>
                <w:sz w:val="20"/>
                <w:szCs w:val="20"/>
              </w:rPr>
              <w:t xml:space="preserve">toonbaar niet worden geschaad. </w:t>
            </w:r>
          </w:p>
        </w:tc>
        <w:tc>
          <w:tcPr>
            <w:tcW w:w="1417" w:type="dxa"/>
          </w:tcPr>
          <w:p w:rsidR="00331B0E" w:rsidP="002F2E3E" w:rsidRDefault="00F44B0C" w14:paraId="1B801AF2" w14:textId="77777777">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Advies OLC,</w:t>
            </w:r>
          </w:p>
          <w:p w:rsidR="00331B0E" w:rsidP="002F2E3E" w:rsidRDefault="00F44B0C" w14:paraId="43BBC402" w14:textId="44AB11A3">
            <w:pPr>
              <w:widowControl w:val="0"/>
              <w:autoSpaceDE w:val="0"/>
              <w:autoSpaceDN w:val="0"/>
              <w:adjustRightInd w:val="0"/>
              <w:spacing w:after="16"/>
              <w:rPr>
                <w:rFonts w:eastAsia="Times New Roman" w:cs="Arial"/>
                <w:sz w:val="16"/>
                <w:szCs w:val="16"/>
              </w:rPr>
            </w:pPr>
            <w:r w:rsidRPr="00EF75E6">
              <w:rPr>
                <w:rFonts w:eastAsia="Times New Roman" w:cs="Arial"/>
                <w:sz w:val="16"/>
                <w:szCs w:val="16"/>
              </w:rPr>
              <w:t>instemming FGV</w:t>
            </w:r>
          </w:p>
          <w:p w:rsidRPr="00EF75E6" w:rsidR="00F44B0C" w:rsidDel="00B6496B" w:rsidP="002F2E3E" w:rsidRDefault="00F44B0C" w14:paraId="49EEC70A" w14:textId="71D07360">
            <w:pPr>
              <w:widowControl w:val="0"/>
              <w:autoSpaceDE w:val="0"/>
              <w:autoSpaceDN w:val="0"/>
              <w:adjustRightInd w:val="0"/>
              <w:spacing w:after="16"/>
              <w:rPr>
                <w:rFonts w:eastAsia="Times New Roman" w:cs="Arial"/>
                <w:sz w:val="16"/>
                <w:szCs w:val="16"/>
              </w:rPr>
            </w:pPr>
            <w:r>
              <w:rPr>
                <w:rFonts w:eastAsia="Times New Roman" w:cs="Arial"/>
                <w:sz w:val="16"/>
                <w:szCs w:val="16"/>
              </w:rPr>
              <w:t>(9.38</w:t>
            </w:r>
            <w:r w:rsidR="000E1A70">
              <w:rPr>
                <w:rFonts w:eastAsia="Times New Roman" w:cs="Arial"/>
                <w:sz w:val="16"/>
                <w:szCs w:val="16"/>
              </w:rPr>
              <w:t xml:space="preserve"> sub</w:t>
            </w:r>
            <w:r>
              <w:rPr>
                <w:rFonts w:eastAsia="Times New Roman" w:cs="Arial"/>
                <w:sz w:val="16"/>
                <w:szCs w:val="16"/>
              </w:rPr>
              <w:t xml:space="preserve"> b)</w:t>
            </w:r>
          </w:p>
        </w:tc>
      </w:tr>
    </w:tbl>
    <w:p w:rsidRPr="00EF75E6" w:rsidR="00B6496B" w:rsidP="002F2E3E" w:rsidRDefault="00B6496B" w14:paraId="22522DFF" w14:textId="77777777">
      <w:pPr>
        <w:rPr>
          <w:lang w:eastAsia="nl-NL"/>
        </w:rPr>
      </w:pPr>
    </w:p>
    <w:p w:rsidRPr="00DB6AD6" w:rsidR="006F5104" w:rsidP="00D31559" w:rsidRDefault="00B75D5D" w14:paraId="45BB6162" w14:textId="77777777">
      <w:pPr>
        <w:pStyle w:val="Heading3"/>
      </w:pPr>
      <w:bookmarkStart w:name="_Toc422070338" w:id="30"/>
      <w:bookmarkStart w:name="_Toc422124450" w:id="31"/>
      <w:bookmarkStart w:name="_Toc20743509" w:id="32"/>
      <w:bookmarkStart w:name="_Toc187742579" w:id="33"/>
      <w:r w:rsidRPr="00DB6AD6">
        <w:t>Artikel 1.2 Begripsbepalingen</w:t>
      </w:r>
      <w:bookmarkEnd w:id="30"/>
      <w:bookmarkEnd w:id="31"/>
      <w:bookmarkEnd w:id="32"/>
      <w:bookmarkEnd w:id="33"/>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6322"/>
      </w:tblGrid>
      <w:tr w:rsidRPr="00AF787E" w:rsidR="00551DF5" w:rsidTr="02A44141" w14:paraId="1C1BB442" w14:textId="77777777">
        <w:tc>
          <w:tcPr>
            <w:tcW w:w="2694" w:type="dxa"/>
            <w:tcMar/>
          </w:tcPr>
          <w:p w:rsidRPr="00AF787E" w:rsidR="00551DF5" w:rsidP="00374243" w:rsidRDefault="00551DF5" w14:paraId="019DBC3A" w14:textId="77777777">
            <w:pPr>
              <w:pStyle w:val="ListParagraph"/>
              <w:numPr>
                <w:ilvl w:val="0"/>
                <w:numId w:val="36"/>
              </w:numPr>
              <w:spacing w:after="0" w:line="240" w:lineRule="auto"/>
              <w:rPr>
                <w:sz w:val="20"/>
                <w:szCs w:val="20"/>
              </w:rPr>
            </w:pPr>
            <w:r w:rsidRPr="00AF787E">
              <w:rPr>
                <w:rFonts w:cs="Arial"/>
                <w:sz w:val="20"/>
                <w:szCs w:val="20"/>
              </w:rPr>
              <w:t>afstudeerrichting (</w:t>
            </w:r>
            <w:r w:rsidRPr="00AF787E">
              <w:rPr>
                <w:rFonts w:cs="Arial"/>
                <w:i/>
                <w:sz w:val="20"/>
                <w:szCs w:val="20"/>
              </w:rPr>
              <w:t>specialisatie</w:t>
            </w:r>
            <w:r w:rsidRPr="00AF787E">
              <w:rPr>
                <w:rFonts w:cs="Arial"/>
                <w:sz w:val="20"/>
                <w:szCs w:val="20"/>
              </w:rPr>
              <w:t>):</w:t>
            </w:r>
          </w:p>
        </w:tc>
        <w:tc>
          <w:tcPr>
            <w:tcW w:w="6322" w:type="dxa"/>
            <w:tcMar/>
          </w:tcPr>
          <w:p w:rsidRPr="00AF787E" w:rsidR="00551DF5" w:rsidP="00DF48A6" w:rsidRDefault="00551DF5" w14:paraId="1B4AB558" w14:textId="77777777">
            <w:pPr>
              <w:rPr>
                <w:sz w:val="20"/>
                <w:szCs w:val="20"/>
                <w:lang w:eastAsia="nl-NL"/>
              </w:rPr>
            </w:pPr>
            <w:r w:rsidRPr="00AF787E">
              <w:rPr>
                <w:rFonts w:cs="Arial"/>
                <w:sz w:val="20"/>
                <w:szCs w:val="20"/>
              </w:rPr>
              <w:t>keuzerichting binnen een opleiding die verdieping van de (</w:t>
            </w:r>
            <w:proofErr w:type="spellStart"/>
            <w:r w:rsidRPr="00AF787E">
              <w:rPr>
                <w:rFonts w:cs="Arial"/>
                <w:sz w:val="20"/>
                <w:szCs w:val="20"/>
              </w:rPr>
              <w:t>inter</w:t>
            </w:r>
            <w:proofErr w:type="spellEnd"/>
            <w:r w:rsidRPr="00AF787E">
              <w:rPr>
                <w:rFonts w:cs="Arial"/>
                <w:sz w:val="20"/>
                <w:szCs w:val="20"/>
              </w:rPr>
              <w:t>/</w:t>
            </w:r>
            <w:proofErr w:type="spellStart"/>
            <w:r w:rsidRPr="00AF787E">
              <w:rPr>
                <w:rFonts w:cs="Arial"/>
                <w:sz w:val="20"/>
                <w:szCs w:val="20"/>
              </w:rPr>
              <w:t>multi</w:t>
            </w:r>
            <w:proofErr w:type="spellEnd"/>
            <w:r w:rsidRPr="00AF787E">
              <w:rPr>
                <w:rFonts w:cs="Arial"/>
                <w:sz w:val="20"/>
                <w:szCs w:val="20"/>
              </w:rPr>
              <w:t xml:space="preserve">)disciplinaire context van een opleiding aangeeft </w:t>
            </w:r>
          </w:p>
        </w:tc>
      </w:tr>
      <w:tr w:rsidRPr="00AF787E" w:rsidR="00551DF5" w:rsidTr="02A44141" w14:paraId="34451ADE" w14:textId="77777777">
        <w:tc>
          <w:tcPr>
            <w:tcW w:w="2694" w:type="dxa"/>
            <w:tcMar/>
          </w:tcPr>
          <w:p w:rsidRPr="00AF787E" w:rsidR="00551DF5" w:rsidP="00374243" w:rsidRDefault="00551DF5" w14:paraId="6DDF0B4C" w14:textId="77777777">
            <w:pPr>
              <w:pStyle w:val="ListParagraph"/>
              <w:numPr>
                <w:ilvl w:val="0"/>
                <w:numId w:val="36"/>
              </w:numPr>
              <w:spacing w:after="0" w:line="240" w:lineRule="auto"/>
              <w:rPr>
                <w:sz w:val="20"/>
                <w:szCs w:val="20"/>
              </w:rPr>
            </w:pPr>
            <w:r w:rsidRPr="00AF787E">
              <w:rPr>
                <w:rFonts w:cs="Arial"/>
                <w:sz w:val="20"/>
                <w:szCs w:val="20"/>
              </w:rPr>
              <w:t>EC (European Credit):</w:t>
            </w:r>
          </w:p>
        </w:tc>
        <w:tc>
          <w:tcPr>
            <w:tcW w:w="6322" w:type="dxa"/>
            <w:tcMar/>
          </w:tcPr>
          <w:p w:rsidRPr="00AF787E" w:rsidR="00551DF5" w:rsidP="00DF48A6" w:rsidRDefault="00551DF5" w14:paraId="20C15776" w14:textId="77777777">
            <w:pPr>
              <w:rPr>
                <w:sz w:val="20"/>
                <w:szCs w:val="20"/>
                <w:lang w:eastAsia="nl-NL"/>
              </w:rPr>
            </w:pPr>
            <w:r w:rsidRPr="00AF787E">
              <w:rPr>
                <w:rFonts w:cs="Arial"/>
                <w:sz w:val="20"/>
                <w:szCs w:val="20"/>
              </w:rPr>
              <w:t>een studiepunt met een studielast van 28 uren studie</w:t>
            </w:r>
          </w:p>
        </w:tc>
      </w:tr>
      <w:tr w:rsidRPr="00AF787E" w:rsidR="00551DF5" w:rsidTr="02A44141" w14:paraId="446E5E35" w14:textId="77777777">
        <w:tc>
          <w:tcPr>
            <w:tcW w:w="2694" w:type="dxa"/>
            <w:tcMar/>
          </w:tcPr>
          <w:p w:rsidRPr="00AF787E" w:rsidR="00551DF5" w:rsidP="00374243" w:rsidRDefault="00551DF5" w14:paraId="5A2477AF" w14:textId="77777777">
            <w:pPr>
              <w:pStyle w:val="ListParagraph"/>
              <w:numPr>
                <w:ilvl w:val="0"/>
                <w:numId w:val="36"/>
              </w:numPr>
              <w:spacing w:after="0" w:line="240" w:lineRule="auto"/>
              <w:rPr>
                <w:sz w:val="20"/>
                <w:szCs w:val="20"/>
              </w:rPr>
            </w:pPr>
            <w:r w:rsidRPr="00AF787E">
              <w:rPr>
                <w:rFonts w:cs="Arial"/>
                <w:sz w:val="20"/>
                <w:szCs w:val="20"/>
              </w:rPr>
              <w:t>examen:</w:t>
            </w:r>
          </w:p>
        </w:tc>
        <w:tc>
          <w:tcPr>
            <w:tcW w:w="6322" w:type="dxa"/>
            <w:tcMar/>
          </w:tcPr>
          <w:p w:rsidRPr="00AF787E" w:rsidR="00551DF5" w:rsidP="00DF48A6" w:rsidRDefault="00551DF5" w14:paraId="441067E4" w14:textId="77777777">
            <w:pPr>
              <w:rPr>
                <w:rFonts w:cs="Arial"/>
                <w:sz w:val="20"/>
                <w:szCs w:val="20"/>
              </w:rPr>
            </w:pPr>
            <w:r w:rsidRPr="00AF787E">
              <w:rPr>
                <w:rFonts w:cs="Arial"/>
                <w:sz w:val="20"/>
                <w:szCs w:val="20"/>
              </w:rPr>
              <w:t xml:space="preserve">het bachelorexamen van de opleiding </w:t>
            </w:r>
          </w:p>
        </w:tc>
      </w:tr>
      <w:tr w:rsidRPr="00AF787E" w:rsidR="00551DF5" w:rsidTr="02A44141" w14:paraId="37E74154" w14:textId="77777777">
        <w:trPr>
          <w:trHeight w:val="2686"/>
        </w:trPr>
        <w:tc>
          <w:tcPr>
            <w:tcW w:w="2694" w:type="dxa"/>
            <w:tcMar/>
          </w:tcPr>
          <w:p w:rsidRPr="00C44BE1" w:rsidR="00C44BE1" w:rsidP="00374243" w:rsidRDefault="00551DF5" w14:paraId="4F6E057F" w14:textId="77777777">
            <w:pPr>
              <w:pStyle w:val="ListParagraph"/>
              <w:numPr>
                <w:ilvl w:val="0"/>
                <w:numId w:val="36"/>
              </w:numPr>
              <w:spacing w:after="0" w:line="240" w:lineRule="auto"/>
              <w:rPr>
                <w:sz w:val="20"/>
                <w:szCs w:val="20"/>
              </w:rPr>
            </w:pPr>
            <w:r w:rsidRPr="00AF787E">
              <w:rPr>
                <w:rFonts w:cs="Arial"/>
                <w:sz w:val="20"/>
                <w:szCs w:val="20"/>
              </w:rPr>
              <w:t xml:space="preserve">1. joint </w:t>
            </w:r>
            <w:proofErr w:type="spellStart"/>
            <w:r w:rsidRPr="00AF787E">
              <w:rPr>
                <w:rFonts w:cs="Arial"/>
                <w:sz w:val="20"/>
                <w:szCs w:val="20"/>
              </w:rPr>
              <w:t>degree</w:t>
            </w:r>
            <w:proofErr w:type="spellEnd"/>
            <w:r w:rsidRPr="00AF787E">
              <w:rPr>
                <w:rFonts w:cs="Arial"/>
                <w:sz w:val="20"/>
                <w:szCs w:val="20"/>
              </w:rPr>
              <w:t>:</w:t>
            </w:r>
            <w:r w:rsidRPr="00AF787E">
              <w:rPr>
                <w:rFonts w:cs="Arial"/>
                <w:sz w:val="20"/>
                <w:szCs w:val="20"/>
              </w:rPr>
              <w:br/>
            </w:r>
            <w:r w:rsidRPr="00AF787E">
              <w:rPr>
                <w:rFonts w:cs="Arial"/>
                <w:sz w:val="20"/>
                <w:szCs w:val="20"/>
              </w:rPr>
              <w:br/>
            </w:r>
            <w:r w:rsidRPr="00AF787E">
              <w:rPr>
                <w:rFonts w:cs="Arial"/>
                <w:sz w:val="20"/>
                <w:szCs w:val="20"/>
              </w:rPr>
              <w:br/>
            </w:r>
            <w:r w:rsidRPr="00AF787E">
              <w:rPr>
                <w:rFonts w:cs="Arial"/>
                <w:sz w:val="20"/>
                <w:szCs w:val="20"/>
              </w:rPr>
              <w:br/>
            </w:r>
            <w:r w:rsidRPr="00AF787E">
              <w:rPr>
                <w:rFonts w:cs="Arial"/>
                <w:sz w:val="20"/>
                <w:szCs w:val="20"/>
              </w:rPr>
              <w:br/>
            </w:r>
          </w:p>
          <w:p w:rsidRPr="00AF787E" w:rsidR="00551DF5" w:rsidP="00C44BE1" w:rsidRDefault="00551DF5" w14:paraId="592102ED" w14:textId="614C83ED">
            <w:pPr>
              <w:pStyle w:val="ListParagraph"/>
              <w:spacing w:after="0" w:line="240" w:lineRule="auto"/>
              <w:ind w:left="360"/>
              <w:rPr>
                <w:sz w:val="20"/>
                <w:szCs w:val="20"/>
              </w:rPr>
            </w:pPr>
            <w:r w:rsidRPr="00AF787E">
              <w:rPr>
                <w:rFonts w:cs="Arial"/>
                <w:sz w:val="20"/>
                <w:szCs w:val="20"/>
              </w:rPr>
              <w:t xml:space="preserve">2. double </w:t>
            </w:r>
            <w:proofErr w:type="spellStart"/>
            <w:r w:rsidRPr="00AF787E">
              <w:rPr>
                <w:rFonts w:cs="Arial"/>
                <w:sz w:val="20"/>
                <w:szCs w:val="20"/>
              </w:rPr>
              <w:t>degree</w:t>
            </w:r>
            <w:proofErr w:type="spellEnd"/>
          </w:p>
        </w:tc>
        <w:tc>
          <w:tcPr>
            <w:tcW w:w="6322" w:type="dxa"/>
            <w:tcMar/>
          </w:tcPr>
          <w:p w:rsidRPr="00AF787E" w:rsidR="00551DF5" w:rsidP="00DF48A6" w:rsidRDefault="00551DF5" w14:paraId="627A189C" w14:textId="77777777">
            <w:pPr>
              <w:rPr>
                <w:sz w:val="20"/>
                <w:szCs w:val="20"/>
                <w:lang w:eastAsia="nl-NL"/>
              </w:rPr>
            </w:pPr>
            <w:r w:rsidRPr="00AF787E">
              <w:rPr>
                <w:rFonts w:cs="Arial"/>
                <w:sz w:val="20"/>
                <w:szCs w:val="20"/>
                <w:lang w:eastAsia="nl-NL"/>
              </w:rPr>
              <w:t>een graad die een instelling verleent, samen met een of meer instellingen in binnen- of buitenland, nadat de student een studieprogramma (een opleiding, afstudeerrichting of specifiek programma binnen een opleiding) heeft doorlopen waarvoor de samenwerkende instellingen samen verantwoordelijk zijn</w:t>
            </w:r>
          </w:p>
          <w:p w:rsidRPr="00AF787E" w:rsidR="00551DF5" w:rsidP="00DF48A6" w:rsidRDefault="00551DF5" w14:paraId="010F02B3" w14:textId="77777777">
            <w:pPr>
              <w:rPr>
                <w:sz w:val="20"/>
                <w:szCs w:val="20"/>
                <w:lang w:eastAsia="nl-NL"/>
              </w:rPr>
            </w:pPr>
            <w:r w:rsidRPr="00025CA2">
              <w:rPr>
                <w:rFonts w:cs="Arial"/>
                <w:color w:val="FF0000"/>
                <w:sz w:val="20"/>
                <w:szCs w:val="20"/>
                <w:lang w:eastAsia="nl-NL"/>
              </w:rPr>
              <w:t xml:space="preserve">samenwerkingsverband </w:t>
            </w:r>
            <w:r>
              <w:rPr>
                <w:rFonts w:cs="Arial"/>
                <w:color w:val="FF0000"/>
                <w:sz w:val="20"/>
                <w:szCs w:val="20"/>
                <w:lang w:eastAsia="nl-NL"/>
              </w:rPr>
              <w:t xml:space="preserve">tussen een opleiding van een Nederlandse onderwijsinstelling met een buitenlandse </w:t>
            </w:r>
            <w:r w:rsidRPr="00025CA2">
              <w:rPr>
                <w:rFonts w:cs="Arial"/>
                <w:color w:val="FF0000"/>
                <w:sz w:val="20"/>
                <w:szCs w:val="20"/>
                <w:lang w:eastAsia="nl-NL"/>
              </w:rPr>
              <w:t>onderwijsinstelling</w:t>
            </w:r>
            <w:r w:rsidRPr="00AF787E">
              <w:rPr>
                <w:rFonts w:cs="Arial"/>
                <w:sz w:val="20"/>
                <w:szCs w:val="20"/>
                <w:lang w:eastAsia="nl-NL"/>
              </w:rPr>
              <w:t>, waarbij de student bij beide opleidingen een (deel van het) studieprogramma doorloopt en twee diploma’s verkrijgt op basis van afspraken over erkenning van het wederzijdse programma (vervangende vakken)</w:t>
            </w:r>
          </w:p>
        </w:tc>
      </w:tr>
      <w:tr w:rsidRPr="00AF787E" w:rsidR="00551DF5" w:rsidTr="02A44141" w14:paraId="7468848F" w14:textId="77777777">
        <w:trPr>
          <w:trHeight w:val="399"/>
        </w:trPr>
        <w:tc>
          <w:tcPr>
            <w:tcW w:w="2694" w:type="dxa"/>
            <w:tcMar/>
          </w:tcPr>
          <w:p w:rsidRPr="00AF787E" w:rsidR="00551DF5" w:rsidP="00374243" w:rsidRDefault="00551DF5" w14:paraId="3DC2051D" w14:textId="77777777">
            <w:pPr>
              <w:pStyle w:val="ListParagraph"/>
              <w:numPr>
                <w:ilvl w:val="0"/>
                <w:numId w:val="36"/>
              </w:numPr>
              <w:spacing w:after="0" w:line="240" w:lineRule="auto"/>
              <w:rPr>
                <w:rFonts w:cs="Arial"/>
                <w:sz w:val="20"/>
                <w:szCs w:val="20"/>
              </w:rPr>
            </w:pPr>
            <w:r w:rsidRPr="00AF787E">
              <w:rPr>
                <w:rFonts w:cs="Arial"/>
                <w:sz w:val="20"/>
                <w:szCs w:val="20"/>
              </w:rPr>
              <w:t>minor</w:t>
            </w:r>
          </w:p>
        </w:tc>
        <w:tc>
          <w:tcPr>
            <w:tcW w:w="6322" w:type="dxa"/>
            <w:tcMar/>
          </w:tcPr>
          <w:p w:rsidRPr="00AF787E" w:rsidR="00551DF5" w:rsidP="00DF48A6" w:rsidRDefault="00551DF5" w14:paraId="574B076B" w14:textId="492E36C6">
            <w:pPr>
              <w:rPr>
                <w:rFonts w:cs="Arial"/>
                <w:sz w:val="20"/>
                <w:szCs w:val="20"/>
                <w:lang w:eastAsia="nl-NL"/>
              </w:rPr>
            </w:pPr>
            <w:r w:rsidRPr="00AF787E">
              <w:rPr>
                <w:rFonts w:cs="Arial"/>
                <w:sz w:val="20"/>
                <w:szCs w:val="20"/>
                <w:lang w:eastAsia="nl-NL"/>
              </w:rPr>
              <w:t xml:space="preserve">een geheel van thematisch samenhangende onderwijseenheden van bij elkaar 30 EC. De student kiest </w:t>
            </w:r>
            <w:r w:rsidR="0082542D">
              <w:rPr>
                <w:rFonts w:cs="Arial"/>
                <w:sz w:val="20"/>
                <w:szCs w:val="20"/>
                <w:lang w:eastAsia="nl-NL"/>
              </w:rPr>
              <w:t xml:space="preserve">met </w:t>
            </w:r>
            <w:r w:rsidRPr="00AF787E">
              <w:rPr>
                <w:rFonts w:cs="Arial"/>
                <w:sz w:val="20"/>
                <w:szCs w:val="20"/>
                <w:lang w:eastAsia="nl-NL"/>
              </w:rPr>
              <w:t xml:space="preserve">een minor </w:t>
            </w:r>
            <w:r w:rsidR="0082542D">
              <w:rPr>
                <w:rFonts w:cs="Arial"/>
                <w:sz w:val="20"/>
                <w:szCs w:val="20"/>
                <w:lang w:eastAsia="nl-NL"/>
              </w:rPr>
              <w:t xml:space="preserve">voor </w:t>
            </w:r>
            <w:r w:rsidRPr="00AF787E">
              <w:rPr>
                <w:rFonts w:cs="Arial"/>
                <w:sz w:val="20"/>
                <w:szCs w:val="20"/>
                <w:lang w:eastAsia="nl-NL"/>
              </w:rPr>
              <w:t xml:space="preserve">verbreding en/of verdieping (in de vrije keuzeruimte) van het </w:t>
            </w:r>
            <w:proofErr w:type="spellStart"/>
            <w:r w:rsidRPr="00AF787E">
              <w:rPr>
                <w:rFonts w:cs="Arial"/>
                <w:sz w:val="20"/>
                <w:szCs w:val="20"/>
                <w:lang w:eastAsia="nl-NL"/>
              </w:rPr>
              <w:t>bachelorprogramma</w:t>
            </w:r>
            <w:proofErr w:type="spellEnd"/>
          </w:p>
        </w:tc>
      </w:tr>
      <w:tr w:rsidRPr="00AF787E" w:rsidR="00551DF5" w:rsidTr="02A44141" w14:paraId="14DDFDDF" w14:textId="77777777">
        <w:tc>
          <w:tcPr>
            <w:tcW w:w="2694" w:type="dxa"/>
            <w:tcMar/>
          </w:tcPr>
          <w:p w:rsidRPr="00AF787E" w:rsidR="00551DF5" w:rsidP="00374243" w:rsidRDefault="00551DF5" w14:paraId="68B26958" w14:textId="77777777">
            <w:pPr>
              <w:pStyle w:val="ListParagraph"/>
              <w:numPr>
                <w:ilvl w:val="0"/>
                <w:numId w:val="36"/>
              </w:numPr>
              <w:spacing w:after="0" w:line="240" w:lineRule="auto"/>
              <w:rPr>
                <w:sz w:val="20"/>
                <w:szCs w:val="20"/>
              </w:rPr>
            </w:pPr>
            <w:r w:rsidRPr="00AF787E">
              <w:rPr>
                <w:rFonts w:cs="Arial"/>
                <w:sz w:val="20"/>
                <w:szCs w:val="20"/>
              </w:rPr>
              <w:t>onderwijseenheid:</w:t>
            </w:r>
          </w:p>
        </w:tc>
        <w:tc>
          <w:tcPr>
            <w:tcW w:w="6322" w:type="dxa"/>
            <w:tcMar/>
          </w:tcPr>
          <w:p w:rsidRPr="00AF787E" w:rsidR="00551DF5" w:rsidP="00DF48A6" w:rsidRDefault="00551DF5" w14:paraId="1F803780" w14:textId="77777777">
            <w:pPr>
              <w:rPr>
                <w:rFonts w:cs="Arial"/>
                <w:sz w:val="20"/>
                <w:szCs w:val="20"/>
              </w:rPr>
            </w:pPr>
            <w:r w:rsidRPr="00AF787E">
              <w:rPr>
                <w:rFonts w:cs="Arial"/>
                <w:sz w:val="20"/>
                <w:szCs w:val="20"/>
              </w:rPr>
              <w:t xml:space="preserve">een (studie)onderdeel of vak van de opleiding in de zin van de wet </w:t>
            </w:r>
          </w:p>
        </w:tc>
      </w:tr>
      <w:tr w:rsidRPr="00AF787E" w:rsidR="00551DF5" w:rsidTr="02A44141" w14:paraId="15116580" w14:textId="77777777">
        <w:tc>
          <w:tcPr>
            <w:tcW w:w="2694" w:type="dxa"/>
            <w:tcMar/>
          </w:tcPr>
          <w:p w:rsidRPr="00AF787E" w:rsidR="00551DF5" w:rsidP="00374243" w:rsidRDefault="00551DF5" w14:paraId="23611BB8" w14:textId="77777777">
            <w:pPr>
              <w:pStyle w:val="ListParagraph"/>
              <w:numPr>
                <w:ilvl w:val="0"/>
                <w:numId w:val="36"/>
              </w:numPr>
              <w:spacing w:after="0" w:line="240" w:lineRule="auto"/>
              <w:rPr>
                <w:sz w:val="20"/>
                <w:szCs w:val="20"/>
              </w:rPr>
            </w:pPr>
            <w:r w:rsidRPr="00AF787E">
              <w:rPr>
                <w:rFonts w:cs="Arial"/>
                <w:sz w:val="20"/>
                <w:szCs w:val="20"/>
              </w:rPr>
              <w:t>opleidingstraject (</w:t>
            </w:r>
            <w:r w:rsidRPr="00AF787E">
              <w:rPr>
                <w:rFonts w:cs="Arial"/>
                <w:i/>
                <w:sz w:val="20"/>
                <w:szCs w:val="20"/>
              </w:rPr>
              <w:t>track</w:t>
            </w:r>
            <w:r w:rsidRPr="00AF787E">
              <w:rPr>
                <w:rFonts w:cs="Arial"/>
                <w:sz w:val="20"/>
                <w:szCs w:val="20"/>
              </w:rPr>
              <w:t>):</w:t>
            </w:r>
          </w:p>
        </w:tc>
        <w:tc>
          <w:tcPr>
            <w:tcW w:w="6322" w:type="dxa"/>
            <w:tcMar/>
          </w:tcPr>
          <w:p w:rsidRPr="00AF787E" w:rsidR="00551DF5" w:rsidP="00DF48A6" w:rsidRDefault="00551DF5" w14:paraId="5F71352A" w14:textId="77777777">
            <w:pPr>
              <w:rPr>
                <w:sz w:val="20"/>
                <w:szCs w:val="20"/>
                <w:lang w:eastAsia="nl-NL"/>
              </w:rPr>
            </w:pPr>
            <w:r w:rsidRPr="00AF787E">
              <w:rPr>
                <w:rFonts w:cs="Arial"/>
                <w:sz w:val="20"/>
                <w:szCs w:val="20"/>
                <w:lang w:eastAsia="nl-NL"/>
              </w:rPr>
              <w:t>een opleidingsroute binnen een brede bachelor of master, bijvoorbeeld een volledige Engelstalige opleidingsroute binnen een Nederlandstalige bachelor- of masteropleiding</w:t>
            </w:r>
          </w:p>
        </w:tc>
      </w:tr>
      <w:tr w:rsidRPr="00AF787E" w:rsidR="00551DF5" w:rsidTr="02A44141" w14:paraId="0F804078" w14:textId="77777777">
        <w:tc>
          <w:tcPr>
            <w:tcW w:w="2694" w:type="dxa"/>
            <w:tcMar/>
          </w:tcPr>
          <w:p w:rsidRPr="00AF787E" w:rsidR="00551DF5" w:rsidP="00374243" w:rsidRDefault="00551DF5" w14:paraId="576F9FCA" w14:textId="77777777">
            <w:pPr>
              <w:pStyle w:val="ListParagraph"/>
              <w:numPr>
                <w:ilvl w:val="0"/>
                <w:numId w:val="36"/>
              </w:numPr>
              <w:spacing w:after="0" w:line="240" w:lineRule="auto"/>
              <w:rPr>
                <w:sz w:val="20"/>
                <w:szCs w:val="20"/>
              </w:rPr>
            </w:pPr>
            <w:r w:rsidRPr="00AF787E">
              <w:rPr>
                <w:rFonts w:cs="Arial"/>
                <w:sz w:val="20"/>
                <w:szCs w:val="20"/>
              </w:rPr>
              <w:t>periode:</w:t>
            </w:r>
          </w:p>
        </w:tc>
        <w:tc>
          <w:tcPr>
            <w:tcW w:w="6322" w:type="dxa"/>
            <w:tcMar/>
          </w:tcPr>
          <w:p w:rsidRPr="00AF787E" w:rsidR="00551DF5" w:rsidP="00DF48A6" w:rsidRDefault="00551DF5" w14:paraId="7051DC60" w14:textId="77777777">
            <w:pPr>
              <w:rPr>
                <w:sz w:val="20"/>
                <w:szCs w:val="20"/>
                <w:lang w:eastAsia="nl-NL"/>
              </w:rPr>
            </w:pPr>
            <w:r w:rsidRPr="00AF787E">
              <w:rPr>
                <w:rFonts w:cs="Arial"/>
                <w:sz w:val="20"/>
                <w:szCs w:val="20"/>
                <w:lang w:eastAsia="nl-NL"/>
              </w:rPr>
              <w:t xml:space="preserve">een deel van een semester </w:t>
            </w:r>
          </w:p>
        </w:tc>
      </w:tr>
      <w:tr w:rsidRPr="00AF787E" w:rsidR="00551DF5" w:rsidTr="02A44141" w14:paraId="4BA6556D" w14:textId="77777777">
        <w:tc>
          <w:tcPr>
            <w:tcW w:w="2694" w:type="dxa"/>
            <w:tcMar/>
          </w:tcPr>
          <w:p w:rsidRPr="00AF787E" w:rsidR="00551DF5" w:rsidP="00374243" w:rsidRDefault="00551DF5" w14:paraId="4635FD28" w14:textId="77777777">
            <w:pPr>
              <w:pStyle w:val="ListParagraph"/>
              <w:numPr>
                <w:ilvl w:val="0"/>
                <w:numId w:val="36"/>
              </w:numPr>
              <w:spacing w:after="0" w:line="240" w:lineRule="auto"/>
              <w:rPr>
                <w:sz w:val="20"/>
                <w:szCs w:val="20"/>
              </w:rPr>
            </w:pPr>
            <w:r w:rsidRPr="00AF787E">
              <w:rPr>
                <w:rFonts w:cs="Arial"/>
                <w:sz w:val="20"/>
                <w:szCs w:val="20"/>
              </w:rPr>
              <w:t>praktische oefening:</w:t>
            </w:r>
          </w:p>
        </w:tc>
        <w:tc>
          <w:tcPr>
            <w:tcW w:w="6322" w:type="dxa"/>
            <w:tcMar/>
          </w:tcPr>
          <w:p w:rsidRPr="00AF787E" w:rsidR="00551DF5" w:rsidP="00DF48A6" w:rsidRDefault="00551DF5" w14:paraId="203DBEE6" w14:textId="77777777">
            <w:pPr>
              <w:rPr>
                <w:rFonts w:cs="Arial"/>
                <w:sz w:val="20"/>
                <w:szCs w:val="20"/>
              </w:rPr>
            </w:pPr>
            <w:r w:rsidRPr="00AF787E">
              <w:rPr>
                <w:rFonts w:cs="Arial"/>
                <w:sz w:val="20"/>
                <w:szCs w:val="20"/>
                <w:lang w:eastAsia="nl-NL"/>
              </w:rPr>
              <w:t xml:space="preserve">het deelnemen aan een practicum of andere onderwijsleeractiviteit, die gericht is op het bereiken van bepaalde (academische) vaardigheden. </w:t>
            </w:r>
            <w:r w:rsidRPr="00AF787E">
              <w:rPr>
                <w:rFonts w:cs="Arial"/>
                <w:sz w:val="20"/>
                <w:szCs w:val="20"/>
              </w:rPr>
              <w:t xml:space="preserve">Voorbeelden van een praktische oefening: </w:t>
            </w:r>
          </w:p>
          <w:p w:rsidRPr="00AF787E" w:rsidR="00551DF5" w:rsidP="00374243" w:rsidRDefault="00551DF5" w14:paraId="7BD14F73" w14:textId="77777777">
            <w:pPr>
              <w:numPr>
                <w:ilvl w:val="0"/>
                <w:numId w:val="35"/>
              </w:numPr>
              <w:spacing w:after="0"/>
              <w:rPr>
                <w:rFonts w:cs="Arial"/>
                <w:sz w:val="20"/>
                <w:szCs w:val="20"/>
                <w:lang w:eastAsia="nl-NL"/>
              </w:rPr>
            </w:pPr>
            <w:r w:rsidRPr="00AF787E">
              <w:rPr>
                <w:rFonts w:cs="Arial"/>
                <w:sz w:val="20"/>
                <w:szCs w:val="20"/>
                <w:lang w:eastAsia="nl-NL"/>
              </w:rPr>
              <w:t>het maken van een scriptie of thesis</w:t>
            </w:r>
          </w:p>
          <w:p w:rsidRPr="00AF787E" w:rsidR="00551DF5" w:rsidP="00374243" w:rsidRDefault="00551DF5" w14:paraId="27E1DD13" w14:textId="77777777">
            <w:pPr>
              <w:numPr>
                <w:ilvl w:val="0"/>
                <w:numId w:val="35"/>
              </w:numPr>
              <w:spacing w:after="0"/>
              <w:rPr>
                <w:rFonts w:cs="Arial"/>
                <w:sz w:val="20"/>
                <w:szCs w:val="20"/>
                <w:lang w:eastAsia="nl-NL"/>
              </w:rPr>
            </w:pPr>
            <w:r w:rsidRPr="00AF787E">
              <w:rPr>
                <w:rFonts w:cs="Arial"/>
                <w:sz w:val="20"/>
                <w:szCs w:val="20"/>
                <w:lang w:eastAsia="nl-NL"/>
              </w:rPr>
              <w:t>het uitvoeren van een onderzoekopdracht</w:t>
            </w:r>
          </w:p>
          <w:p w:rsidRPr="00AF787E" w:rsidR="00551DF5" w:rsidP="00374243" w:rsidRDefault="00551DF5" w14:paraId="1EEAE3C4" w14:textId="77777777">
            <w:pPr>
              <w:numPr>
                <w:ilvl w:val="0"/>
                <w:numId w:val="35"/>
              </w:numPr>
              <w:spacing w:after="0"/>
              <w:rPr>
                <w:rFonts w:cs="Arial"/>
                <w:sz w:val="20"/>
                <w:szCs w:val="20"/>
                <w:lang w:eastAsia="nl-NL"/>
              </w:rPr>
            </w:pPr>
            <w:r w:rsidRPr="00AF787E">
              <w:rPr>
                <w:rFonts w:cs="Arial"/>
                <w:sz w:val="20"/>
                <w:szCs w:val="20"/>
                <w:lang w:eastAsia="nl-NL"/>
              </w:rPr>
              <w:t>het deelnemen aan veldwerk of een excursie</w:t>
            </w:r>
          </w:p>
          <w:p w:rsidRPr="00AF787E" w:rsidR="00551DF5" w:rsidP="00374243" w:rsidRDefault="00551DF5" w14:paraId="3430A315" w14:textId="77777777">
            <w:pPr>
              <w:numPr>
                <w:ilvl w:val="0"/>
                <w:numId w:val="35"/>
              </w:numPr>
              <w:spacing w:after="0"/>
              <w:rPr>
                <w:rFonts w:cs="Arial"/>
                <w:sz w:val="20"/>
                <w:szCs w:val="20"/>
                <w:lang w:eastAsia="nl-NL"/>
              </w:rPr>
            </w:pPr>
            <w:r w:rsidRPr="00AF787E">
              <w:rPr>
                <w:rFonts w:cs="Arial"/>
                <w:sz w:val="20"/>
                <w:szCs w:val="20"/>
                <w:lang w:eastAsia="nl-NL"/>
              </w:rPr>
              <w:t>het deelnemen aan een andere onderwijsleeractiviteit die gericht is op het verwerven van bepaalde vaardigheden of</w:t>
            </w:r>
          </w:p>
          <w:p w:rsidRPr="00AF787E" w:rsidR="00551DF5" w:rsidP="00374243" w:rsidRDefault="00551DF5" w14:paraId="48ED1E0B" w14:textId="77777777">
            <w:pPr>
              <w:numPr>
                <w:ilvl w:val="0"/>
                <w:numId w:val="35"/>
              </w:numPr>
              <w:spacing w:after="0"/>
              <w:rPr>
                <w:rFonts w:cs="Arial"/>
                <w:sz w:val="20"/>
                <w:szCs w:val="20"/>
                <w:lang w:eastAsia="nl-NL"/>
              </w:rPr>
            </w:pPr>
            <w:r w:rsidRPr="00AF787E">
              <w:rPr>
                <w:rFonts w:cs="Arial"/>
                <w:sz w:val="20"/>
                <w:szCs w:val="20"/>
                <w:lang w:eastAsia="nl-NL"/>
              </w:rPr>
              <w:t>het doorlopen van een stage</w:t>
            </w:r>
          </w:p>
        </w:tc>
      </w:tr>
      <w:tr w:rsidRPr="00AF787E" w:rsidR="00551DF5" w:rsidTr="02A44141" w14:paraId="7515CC5F" w14:textId="77777777">
        <w:tc>
          <w:tcPr>
            <w:tcW w:w="2694" w:type="dxa"/>
            <w:tcMar/>
          </w:tcPr>
          <w:p w:rsidRPr="00AF787E" w:rsidR="00551DF5" w:rsidP="00374243" w:rsidRDefault="00551DF5" w14:paraId="472810BC" w14:textId="77777777">
            <w:pPr>
              <w:pStyle w:val="ListParagraph"/>
              <w:numPr>
                <w:ilvl w:val="0"/>
                <w:numId w:val="36"/>
              </w:numPr>
              <w:spacing w:after="0" w:line="240" w:lineRule="auto"/>
              <w:rPr>
                <w:sz w:val="20"/>
                <w:szCs w:val="20"/>
              </w:rPr>
            </w:pPr>
            <w:r w:rsidRPr="00AF787E">
              <w:rPr>
                <w:rFonts w:cs="Arial"/>
                <w:sz w:val="20"/>
                <w:szCs w:val="20"/>
              </w:rPr>
              <w:t>programma:</w:t>
            </w:r>
          </w:p>
        </w:tc>
        <w:tc>
          <w:tcPr>
            <w:tcW w:w="6322" w:type="dxa"/>
            <w:tcMar/>
          </w:tcPr>
          <w:p w:rsidRPr="00AF787E" w:rsidR="00551DF5" w:rsidP="00DF48A6" w:rsidRDefault="00551DF5" w14:paraId="6716E9D7" w14:textId="77777777">
            <w:pPr>
              <w:rPr>
                <w:sz w:val="20"/>
                <w:szCs w:val="20"/>
                <w:lang w:eastAsia="nl-NL"/>
              </w:rPr>
            </w:pPr>
            <w:r w:rsidRPr="00AF787E">
              <w:rPr>
                <w:rFonts w:cs="Arial"/>
                <w:sz w:val="20"/>
                <w:szCs w:val="20"/>
                <w:lang w:eastAsia="nl-NL"/>
              </w:rPr>
              <w:t>het totaal en de samenhang van de onderdelen, de onderwijsvormen, de contacturen, de toets- en tentamenvormen, de voorgeschreven literatuur</w:t>
            </w:r>
          </w:p>
        </w:tc>
      </w:tr>
      <w:tr w:rsidRPr="00AF787E" w:rsidR="00551DF5" w:rsidTr="02A44141" w14:paraId="673E7851" w14:textId="77777777">
        <w:tc>
          <w:tcPr>
            <w:tcW w:w="2694" w:type="dxa"/>
            <w:tcMar/>
          </w:tcPr>
          <w:p w:rsidRPr="00AF787E" w:rsidR="00551DF5" w:rsidP="00374243" w:rsidRDefault="00551DF5" w14:paraId="604E4E99" w14:textId="77777777">
            <w:pPr>
              <w:pStyle w:val="ListParagraph"/>
              <w:numPr>
                <w:ilvl w:val="0"/>
                <w:numId w:val="36"/>
              </w:numPr>
              <w:spacing w:after="0" w:line="240" w:lineRule="auto"/>
              <w:rPr>
                <w:sz w:val="20"/>
                <w:szCs w:val="20"/>
                <w:lang w:val="en-US"/>
              </w:rPr>
            </w:pPr>
            <w:r w:rsidRPr="00AF787E">
              <w:rPr>
                <w:rFonts w:cs="Arial"/>
                <w:sz w:val="20"/>
                <w:szCs w:val="20"/>
                <w:lang w:val="en-US"/>
              </w:rPr>
              <w:t>SAP (of SAP/SLM):</w:t>
            </w:r>
          </w:p>
        </w:tc>
        <w:tc>
          <w:tcPr>
            <w:tcW w:w="6322" w:type="dxa"/>
            <w:tcMar/>
          </w:tcPr>
          <w:p w:rsidRPr="00AF787E" w:rsidR="00551DF5" w:rsidP="00DF48A6" w:rsidRDefault="00551DF5" w14:paraId="372A279D" w14:textId="77777777">
            <w:pPr>
              <w:rPr>
                <w:rFonts w:cs="Arial"/>
                <w:sz w:val="20"/>
                <w:szCs w:val="20"/>
              </w:rPr>
            </w:pPr>
            <w:r w:rsidRPr="00AF787E">
              <w:rPr>
                <w:rFonts w:cs="Arial"/>
                <w:sz w:val="20"/>
                <w:szCs w:val="20"/>
              </w:rPr>
              <w:t>het studenten-informatiesysteem (</w:t>
            </w:r>
            <w:r w:rsidRPr="00AF787E">
              <w:rPr>
                <w:rFonts w:cs="Arial"/>
                <w:i/>
                <w:sz w:val="20"/>
                <w:szCs w:val="20"/>
              </w:rPr>
              <w:t xml:space="preserve">Student </w:t>
            </w:r>
            <w:proofErr w:type="spellStart"/>
            <w:r w:rsidRPr="00AF787E">
              <w:rPr>
                <w:rFonts w:cs="Arial"/>
                <w:i/>
                <w:sz w:val="20"/>
                <w:szCs w:val="20"/>
              </w:rPr>
              <w:t>Lifecycle</w:t>
            </w:r>
            <w:proofErr w:type="spellEnd"/>
            <w:r w:rsidRPr="00AF787E">
              <w:rPr>
                <w:rFonts w:cs="Arial"/>
                <w:i/>
                <w:sz w:val="20"/>
                <w:szCs w:val="20"/>
              </w:rPr>
              <w:t xml:space="preserve"> Management</w:t>
            </w:r>
            <w:r w:rsidRPr="00AF787E">
              <w:rPr>
                <w:rFonts w:cs="Arial"/>
                <w:sz w:val="20"/>
                <w:szCs w:val="20"/>
              </w:rPr>
              <w:t>)</w:t>
            </w:r>
          </w:p>
        </w:tc>
      </w:tr>
      <w:tr w:rsidRPr="00AF787E" w:rsidR="00551DF5" w:rsidTr="02A44141" w14:paraId="247F320E" w14:textId="77777777">
        <w:tc>
          <w:tcPr>
            <w:tcW w:w="2694" w:type="dxa"/>
            <w:tcMar/>
          </w:tcPr>
          <w:p w:rsidRPr="00AF787E" w:rsidR="00551DF5" w:rsidP="00374243" w:rsidRDefault="00551DF5" w14:paraId="629AA3CD" w14:textId="77777777">
            <w:pPr>
              <w:pStyle w:val="ListParagraph"/>
              <w:numPr>
                <w:ilvl w:val="0"/>
                <w:numId w:val="36"/>
              </w:numPr>
              <w:spacing w:after="0" w:line="240" w:lineRule="auto"/>
              <w:rPr>
                <w:sz w:val="20"/>
                <w:szCs w:val="20"/>
              </w:rPr>
            </w:pPr>
            <w:r w:rsidRPr="00AF787E">
              <w:rPr>
                <w:rFonts w:cs="Arial"/>
                <w:sz w:val="20"/>
                <w:szCs w:val="20"/>
              </w:rPr>
              <w:t>scriptie/thesis:</w:t>
            </w:r>
          </w:p>
        </w:tc>
        <w:tc>
          <w:tcPr>
            <w:tcW w:w="6322" w:type="dxa"/>
            <w:tcMar/>
          </w:tcPr>
          <w:p w:rsidRPr="00AF787E" w:rsidR="00551DF5" w:rsidP="00DF48A6" w:rsidRDefault="00551DF5" w14:paraId="618ACA49" w14:textId="77777777">
            <w:pPr>
              <w:rPr>
                <w:sz w:val="20"/>
                <w:szCs w:val="20"/>
                <w:lang w:eastAsia="nl-NL"/>
              </w:rPr>
            </w:pPr>
            <w:r w:rsidRPr="00AF787E">
              <w:rPr>
                <w:rFonts w:cs="Arial"/>
                <w:sz w:val="20"/>
                <w:szCs w:val="20"/>
                <w:lang w:eastAsia="nl-NL"/>
              </w:rPr>
              <w:t>een onderdeel dat bestaat uit literatuuronderzoek en/of een bijdrage aan wetenschappelijk onderzoek, in alle gevallen leidend tot een schriftelijk verslag daarover</w:t>
            </w:r>
          </w:p>
        </w:tc>
      </w:tr>
      <w:tr w:rsidRPr="00AF787E" w:rsidR="00551DF5" w:rsidTr="02A44141" w14:paraId="41CCC8CF" w14:textId="77777777">
        <w:tc>
          <w:tcPr>
            <w:tcW w:w="2694" w:type="dxa"/>
            <w:tcMar/>
          </w:tcPr>
          <w:p w:rsidRPr="00AF787E" w:rsidR="00551DF5" w:rsidP="00374243" w:rsidRDefault="00551DF5" w14:paraId="3EB00D44" w14:textId="77777777">
            <w:pPr>
              <w:pStyle w:val="ListParagraph"/>
              <w:numPr>
                <w:ilvl w:val="0"/>
                <w:numId w:val="36"/>
              </w:numPr>
              <w:spacing w:after="0" w:line="240" w:lineRule="auto"/>
              <w:rPr>
                <w:sz w:val="20"/>
                <w:szCs w:val="20"/>
              </w:rPr>
            </w:pPr>
            <w:r w:rsidRPr="00AF787E">
              <w:rPr>
                <w:rFonts w:cs="Arial"/>
                <w:sz w:val="20"/>
                <w:szCs w:val="20"/>
              </w:rPr>
              <w:t>semester:</w:t>
            </w:r>
          </w:p>
        </w:tc>
        <w:tc>
          <w:tcPr>
            <w:tcW w:w="6322" w:type="dxa"/>
            <w:tcMar/>
          </w:tcPr>
          <w:p w:rsidRPr="00AF787E" w:rsidR="00551DF5" w:rsidP="00DF48A6" w:rsidRDefault="00551DF5" w14:paraId="02F9BCCD" w14:textId="77777777">
            <w:pPr>
              <w:rPr>
                <w:sz w:val="20"/>
                <w:szCs w:val="20"/>
                <w:lang w:eastAsia="nl-NL"/>
              </w:rPr>
            </w:pPr>
            <w:r w:rsidRPr="00AF787E">
              <w:rPr>
                <w:rFonts w:cs="Arial"/>
                <w:sz w:val="20"/>
                <w:szCs w:val="20"/>
                <w:lang w:eastAsia="nl-NL"/>
              </w:rPr>
              <w:t>de eerste (september – januari) of de tweede helft (februari – augustus) van het studiejaar</w:t>
            </w:r>
          </w:p>
        </w:tc>
      </w:tr>
      <w:tr w:rsidRPr="00AF787E" w:rsidR="00551DF5" w:rsidTr="02A44141" w14:paraId="79B0A143" w14:textId="77777777">
        <w:tc>
          <w:tcPr>
            <w:tcW w:w="2694" w:type="dxa"/>
            <w:tcMar/>
          </w:tcPr>
          <w:p w:rsidRPr="00AF787E" w:rsidR="00551DF5" w:rsidP="00374243" w:rsidRDefault="00551DF5" w14:paraId="684079DA" w14:textId="77777777">
            <w:pPr>
              <w:pStyle w:val="ListParagraph"/>
              <w:numPr>
                <w:ilvl w:val="0"/>
                <w:numId w:val="36"/>
              </w:numPr>
              <w:spacing w:after="0" w:line="240" w:lineRule="auto"/>
              <w:rPr>
                <w:rFonts w:cs="Arial"/>
                <w:sz w:val="20"/>
                <w:szCs w:val="20"/>
              </w:rPr>
            </w:pPr>
            <w:r w:rsidRPr="00AF787E">
              <w:rPr>
                <w:rFonts w:cs="Arial"/>
                <w:sz w:val="20"/>
                <w:szCs w:val="20"/>
              </w:rPr>
              <w:t>stage</w:t>
            </w:r>
          </w:p>
        </w:tc>
        <w:tc>
          <w:tcPr>
            <w:tcW w:w="6322" w:type="dxa"/>
            <w:tcMar/>
          </w:tcPr>
          <w:p w:rsidRPr="00AF787E" w:rsidR="00551DF5" w:rsidP="00DF48A6" w:rsidRDefault="00551DF5" w14:paraId="0C8F8A13" w14:textId="77777777">
            <w:pPr>
              <w:rPr>
                <w:rFonts w:cs="Arial"/>
                <w:sz w:val="20"/>
                <w:szCs w:val="20"/>
                <w:lang w:eastAsia="nl-NL"/>
              </w:rPr>
            </w:pPr>
            <w:r w:rsidRPr="00AF787E">
              <w:rPr>
                <w:rFonts w:cs="Arial"/>
                <w:sz w:val="20"/>
                <w:szCs w:val="20"/>
                <w:lang w:eastAsia="nl-NL"/>
              </w:rPr>
              <w:t>periode van praktische oefening als onderdeel van een opleiding</w:t>
            </w:r>
          </w:p>
        </w:tc>
      </w:tr>
      <w:tr w:rsidRPr="00AF787E" w:rsidR="00551DF5" w:rsidTr="02A44141" w14:paraId="43A777E2" w14:textId="77777777">
        <w:tc>
          <w:tcPr>
            <w:tcW w:w="2694" w:type="dxa"/>
            <w:tcMar/>
          </w:tcPr>
          <w:p w:rsidRPr="00AF787E" w:rsidR="00551DF5" w:rsidP="00374243" w:rsidRDefault="00551DF5" w14:paraId="0827878C" w14:textId="77777777">
            <w:pPr>
              <w:pStyle w:val="ListParagraph"/>
              <w:numPr>
                <w:ilvl w:val="0"/>
                <w:numId w:val="36"/>
              </w:numPr>
              <w:spacing w:after="0" w:line="240" w:lineRule="auto"/>
              <w:rPr>
                <w:rFonts w:cs="Arial"/>
                <w:sz w:val="20"/>
                <w:szCs w:val="20"/>
              </w:rPr>
            </w:pPr>
            <w:r w:rsidRPr="00AF787E">
              <w:rPr>
                <w:rFonts w:cs="Arial"/>
                <w:sz w:val="20"/>
                <w:szCs w:val="20"/>
              </w:rPr>
              <w:t>student</w:t>
            </w:r>
          </w:p>
        </w:tc>
        <w:tc>
          <w:tcPr>
            <w:tcW w:w="6322" w:type="dxa"/>
            <w:tcMar/>
          </w:tcPr>
          <w:p w:rsidRPr="00AF787E" w:rsidR="00551DF5" w:rsidP="00DF48A6" w:rsidRDefault="00551DF5" w14:paraId="6F87B13E" w14:textId="77777777">
            <w:pPr>
              <w:rPr>
                <w:rFonts w:cs="Arial"/>
                <w:sz w:val="20"/>
                <w:szCs w:val="20"/>
                <w:lang w:eastAsia="nl-NL"/>
              </w:rPr>
            </w:pPr>
            <w:r w:rsidRPr="00AF787E">
              <w:rPr>
                <w:rFonts w:cs="Arial"/>
                <w:sz w:val="20"/>
                <w:szCs w:val="20"/>
                <w:lang w:eastAsia="nl-NL"/>
              </w:rPr>
              <w:t>'studerende'.</w:t>
            </w:r>
          </w:p>
        </w:tc>
      </w:tr>
      <w:tr w:rsidRPr="00AF787E" w:rsidR="00551DF5" w:rsidTr="02A44141" w14:paraId="40262FD7" w14:textId="77777777">
        <w:tc>
          <w:tcPr>
            <w:tcW w:w="2694" w:type="dxa"/>
            <w:tcMar/>
          </w:tcPr>
          <w:p w:rsidRPr="00AF787E" w:rsidR="00551DF5" w:rsidP="00374243" w:rsidRDefault="00551DF5" w14:paraId="0AAEE35C" w14:textId="77777777">
            <w:pPr>
              <w:pStyle w:val="ListParagraph"/>
              <w:numPr>
                <w:ilvl w:val="0"/>
                <w:numId w:val="36"/>
              </w:numPr>
              <w:spacing w:after="0" w:line="240" w:lineRule="auto"/>
              <w:rPr>
                <w:rFonts w:cs="Arial"/>
                <w:sz w:val="20"/>
                <w:szCs w:val="20"/>
              </w:rPr>
            </w:pPr>
            <w:r w:rsidRPr="00AF787E">
              <w:rPr>
                <w:rFonts w:cs="Arial"/>
                <w:sz w:val="20"/>
                <w:szCs w:val="20"/>
              </w:rPr>
              <w:t>studentenstatuut</w:t>
            </w:r>
          </w:p>
        </w:tc>
        <w:tc>
          <w:tcPr>
            <w:tcW w:w="6322" w:type="dxa"/>
            <w:tcMar/>
          </w:tcPr>
          <w:p w:rsidRPr="00AF787E" w:rsidR="00551DF5" w:rsidP="00DF48A6" w:rsidRDefault="00551DF5" w14:paraId="7254F41F" w14:textId="77777777">
            <w:pPr>
              <w:rPr>
                <w:rFonts w:cs="Arial"/>
                <w:sz w:val="20"/>
                <w:szCs w:val="20"/>
                <w:lang w:eastAsia="nl-NL"/>
              </w:rPr>
            </w:pPr>
            <w:r w:rsidRPr="00AF787E">
              <w:rPr>
                <w:rFonts w:cs="Arial"/>
                <w:sz w:val="20"/>
                <w:szCs w:val="20"/>
                <w:lang w:eastAsia="nl-NL"/>
              </w:rPr>
              <w:t>beschrijft de rechten en plichten van studenten enerzijds en van de Vrije Universiteit anderzijds, voortvloeiende uit wettelijke en universitaire regelingen. Het College van Bestuur (CvB) stelt het studentenstatuut vast na instemming van de Universitaire studentenraad (USR) met betrekking tot de actualiteit en volledigheid ervan.</w:t>
            </w:r>
          </w:p>
        </w:tc>
      </w:tr>
      <w:tr w:rsidRPr="00AF787E" w:rsidR="00551DF5" w:rsidTr="02A44141" w14:paraId="27B9E779" w14:textId="77777777">
        <w:tc>
          <w:tcPr>
            <w:tcW w:w="2694" w:type="dxa"/>
            <w:tcMar/>
          </w:tcPr>
          <w:p w:rsidRPr="00AF787E" w:rsidR="00551DF5" w:rsidP="00374243" w:rsidRDefault="00551DF5" w14:paraId="14061836" w14:textId="77777777">
            <w:pPr>
              <w:pStyle w:val="ListParagraph"/>
              <w:numPr>
                <w:ilvl w:val="0"/>
                <w:numId w:val="36"/>
              </w:numPr>
              <w:spacing w:after="0" w:line="240" w:lineRule="auto"/>
              <w:rPr>
                <w:sz w:val="20"/>
                <w:szCs w:val="20"/>
              </w:rPr>
            </w:pPr>
            <w:r w:rsidRPr="00AF787E">
              <w:rPr>
                <w:rFonts w:cs="Arial"/>
                <w:sz w:val="20"/>
                <w:szCs w:val="20"/>
              </w:rPr>
              <w:t xml:space="preserve">studiegids: </w:t>
            </w:r>
          </w:p>
        </w:tc>
        <w:tc>
          <w:tcPr>
            <w:tcW w:w="6322" w:type="dxa"/>
            <w:tcMar/>
          </w:tcPr>
          <w:p w:rsidRPr="00AF787E" w:rsidR="00551DF5" w:rsidP="00DF48A6" w:rsidRDefault="00551DF5" w14:paraId="48DB7F92" w14:textId="77777777">
            <w:pPr>
              <w:rPr>
                <w:sz w:val="20"/>
                <w:szCs w:val="20"/>
                <w:lang w:eastAsia="nl-NL"/>
              </w:rPr>
            </w:pPr>
            <w:r w:rsidRPr="00AF787E">
              <w:rPr>
                <w:rFonts w:cs="Arial"/>
                <w:sz w:val="20"/>
                <w:szCs w:val="20"/>
                <w:lang w:eastAsia="nl-NL"/>
              </w:rPr>
              <w:t xml:space="preserve">de gids van de opleiding die een nadere uitwerking van de </w:t>
            </w:r>
            <w:proofErr w:type="spellStart"/>
            <w:r w:rsidRPr="00AF787E">
              <w:rPr>
                <w:rFonts w:cs="Arial"/>
                <w:sz w:val="20"/>
                <w:szCs w:val="20"/>
                <w:lang w:eastAsia="nl-NL"/>
              </w:rPr>
              <w:t>opleidingsspecifieke</w:t>
            </w:r>
            <w:proofErr w:type="spellEnd"/>
            <w:r w:rsidRPr="00AF787E">
              <w:rPr>
                <w:rFonts w:cs="Arial"/>
                <w:sz w:val="20"/>
                <w:szCs w:val="20"/>
                <w:lang w:eastAsia="nl-NL"/>
              </w:rPr>
              <w:t xml:space="preserve"> bepalingen en overige </w:t>
            </w:r>
            <w:proofErr w:type="spellStart"/>
            <w:r w:rsidRPr="00AF787E">
              <w:rPr>
                <w:rFonts w:cs="Arial"/>
                <w:sz w:val="20"/>
                <w:szCs w:val="20"/>
                <w:lang w:eastAsia="nl-NL"/>
              </w:rPr>
              <w:t>opleidingsspecifieke</w:t>
            </w:r>
            <w:proofErr w:type="spellEnd"/>
            <w:r w:rsidRPr="00AF787E">
              <w:rPr>
                <w:rFonts w:cs="Arial"/>
                <w:sz w:val="20"/>
                <w:szCs w:val="20"/>
                <w:lang w:eastAsia="nl-NL"/>
              </w:rPr>
              <w:t xml:space="preserve"> informatie bevat. De studiegids is digitaal te raadplegen via </w:t>
            </w:r>
            <w:hyperlink w:history="1" r:id="rId11">
              <w:r w:rsidRPr="00AF787E">
                <w:rPr>
                  <w:rStyle w:val="Hyperlink"/>
                  <w:rFonts w:cs="Arial"/>
                  <w:i/>
                  <w:color w:val="auto"/>
                  <w:sz w:val="20"/>
                  <w:szCs w:val="20"/>
                  <w:lang w:eastAsia="nl-NL"/>
                </w:rPr>
                <w:t>https://www.vu.nl/studiegids</w:t>
              </w:r>
            </w:hyperlink>
          </w:p>
        </w:tc>
      </w:tr>
      <w:tr w:rsidRPr="00AF787E" w:rsidR="00551DF5" w:rsidTr="02A44141" w14:paraId="64C172F2" w14:textId="77777777">
        <w:tc>
          <w:tcPr>
            <w:tcW w:w="2694" w:type="dxa"/>
            <w:tcMar/>
          </w:tcPr>
          <w:p w:rsidRPr="00AF787E" w:rsidR="00551DF5" w:rsidP="00374243" w:rsidRDefault="00551DF5" w14:paraId="21F1C1DC" w14:textId="77777777">
            <w:pPr>
              <w:pStyle w:val="ListParagraph"/>
              <w:numPr>
                <w:ilvl w:val="0"/>
                <w:numId w:val="36"/>
              </w:numPr>
              <w:spacing w:after="0" w:line="240" w:lineRule="auto"/>
              <w:rPr>
                <w:sz w:val="20"/>
                <w:szCs w:val="20"/>
              </w:rPr>
            </w:pPr>
            <w:r w:rsidRPr="00AF787E">
              <w:rPr>
                <w:rFonts w:cs="Arial"/>
                <w:sz w:val="20"/>
                <w:szCs w:val="20"/>
              </w:rPr>
              <w:t>studiejaar:</w:t>
            </w:r>
          </w:p>
        </w:tc>
        <w:tc>
          <w:tcPr>
            <w:tcW w:w="6322" w:type="dxa"/>
            <w:tcMar/>
          </w:tcPr>
          <w:p w:rsidRPr="00AF787E" w:rsidR="00551DF5" w:rsidP="00DF48A6" w:rsidRDefault="00551DF5" w14:paraId="52A6D18A" w14:textId="77777777">
            <w:pPr>
              <w:rPr>
                <w:sz w:val="20"/>
                <w:szCs w:val="20"/>
                <w:lang w:eastAsia="nl-NL"/>
              </w:rPr>
            </w:pPr>
            <w:r w:rsidRPr="00AF787E">
              <w:rPr>
                <w:rFonts w:cs="Arial"/>
                <w:sz w:val="20"/>
                <w:szCs w:val="20"/>
              </w:rPr>
              <w:t xml:space="preserve">het tijdvak dat aanvangt op 1 september en eindigt op 31 augustus van het daarop volgende kalenderjaar </w:t>
            </w:r>
          </w:p>
        </w:tc>
      </w:tr>
      <w:tr w:rsidRPr="00AF787E" w:rsidR="00551DF5" w:rsidTr="02A44141" w14:paraId="2D859724" w14:textId="77777777">
        <w:tc>
          <w:tcPr>
            <w:tcW w:w="2694" w:type="dxa"/>
            <w:tcMar/>
          </w:tcPr>
          <w:p w:rsidRPr="00AF787E" w:rsidR="00551DF5" w:rsidP="00374243" w:rsidRDefault="00551DF5" w14:paraId="6C63A99E" w14:textId="77777777">
            <w:pPr>
              <w:pStyle w:val="ListParagraph"/>
              <w:numPr>
                <w:ilvl w:val="0"/>
                <w:numId w:val="36"/>
              </w:numPr>
              <w:spacing w:after="0" w:line="240" w:lineRule="auto"/>
              <w:rPr>
                <w:sz w:val="20"/>
                <w:szCs w:val="20"/>
              </w:rPr>
            </w:pPr>
            <w:r w:rsidRPr="00AF787E">
              <w:rPr>
                <w:rFonts w:cs="Arial"/>
                <w:sz w:val="20"/>
                <w:szCs w:val="20"/>
              </w:rPr>
              <w:t>studielast:</w:t>
            </w:r>
          </w:p>
        </w:tc>
        <w:tc>
          <w:tcPr>
            <w:tcW w:w="6322" w:type="dxa"/>
            <w:tcMar/>
          </w:tcPr>
          <w:p w:rsidRPr="00AF787E" w:rsidR="00551DF5" w:rsidP="00DF48A6" w:rsidRDefault="00551DF5" w14:paraId="466F0E54" w14:textId="77777777">
            <w:pPr>
              <w:rPr>
                <w:sz w:val="20"/>
                <w:szCs w:val="20"/>
                <w:lang w:eastAsia="nl-NL"/>
              </w:rPr>
            </w:pPr>
            <w:r w:rsidRPr="00AF787E">
              <w:rPr>
                <w:rFonts w:cs="Arial"/>
                <w:sz w:val="20"/>
                <w:szCs w:val="20"/>
                <w:lang w:eastAsia="nl-NL"/>
              </w:rPr>
              <w:t>de studielast van de onderwijseenheid waarop een tentamen betrekking heeft, uitgedrukt in studiepunten = EC. De studielast van 1 jaar (1680 uur) is 60 studiepunten (EC)</w:t>
            </w:r>
          </w:p>
        </w:tc>
      </w:tr>
      <w:tr w:rsidRPr="00AF787E" w:rsidR="00551DF5" w:rsidTr="02A44141" w14:paraId="6E8720DF" w14:textId="77777777">
        <w:tc>
          <w:tcPr>
            <w:tcW w:w="2694" w:type="dxa"/>
            <w:tcMar/>
          </w:tcPr>
          <w:p w:rsidRPr="00AF787E" w:rsidR="00551DF5" w:rsidP="00374243" w:rsidRDefault="00551DF5" w14:paraId="790405C2" w14:textId="77777777">
            <w:pPr>
              <w:pStyle w:val="ListParagraph"/>
              <w:numPr>
                <w:ilvl w:val="0"/>
                <w:numId w:val="36"/>
              </w:numPr>
              <w:spacing w:after="0" w:line="240" w:lineRule="auto"/>
              <w:rPr>
                <w:sz w:val="20"/>
                <w:szCs w:val="20"/>
              </w:rPr>
            </w:pPr>
            <w:r w:rsidRPr="00AF787E">
              <w:rPr>
                <w:rFonts w:cs="Arial"/>
                <w:sz w:val="20"/>
                <w:szCs w:val="20"/>
              </w:rPr>
              <w:t>studiemonitor:</w:t>
            </w:r>
          </w:p>
        </w:tc>
        <w:tc>
          <w:tcPr>
            <w:tcW w:w="6322" w:type="dxa"/>
            <w:tcMar/>
          </w:tcPr>
          <w:p w:rsidRPr="00AF787E" w:rsidR="00551DF5" w:rsidP="00DF48A6" w:rsidRDefault="00551DF5" w14:paraId="2A5DE0D5" w14:textId="77777777">
            <w:pPr>
              <w:rPr>
                <w:sz w:val="20"/>
                <w:szCs w:val="20"/>
                <w:lang w:eastAsia="nl-NL"/>
              </w:rPr>
            </w:pPr>
            <w:r w:rsidRPr="00AF787E">
              <w:rPr>
                <w:rFonts w:cs="Arial"/>
                <w:sz w:val="20"/>
                <w:szCs w:val="20"/>
                <w:lang w:eastAsia="nl-NL"/>
              </w:rPr>
              <w:t xml:space="preserve">dashboard voor studenten en studiebegeleiders waarin gegevens van de student zijn opgenomen en dat inzicht geeft in de studievoortgang van de student </w:t>
            </w:r>
          </w:p>
        </w:tc>
      </w:tr>
      <w:tr w:rsidRPr="00AF787E" w:rsidR="00551DF5" w:rsidTr="02A44141" w14:paraId="21C289F0" w14:textId="77777777">
        <w:tc>
          <w:tcPr>
            <w:tcW w:w="2694" w:type="dxa"/>
            <w:tcMar/>
          </w:tcPr>
          <w:p w:rsidRPr="00AF787E" w:rsidR="00551DF5" w:rsidP="00374243" w:rsidRDefault="00551DF5" w14:paraId="5104EE84" w14:textId="77777777">
            <w:pPr>
              <w:pStyle w:val="ListParagraph"/>
              <w:numPr>
                <w:ilvl w:val="0"/>
                <w:numId w:val="36"/>
              </w:numPr>
              <w:spacing w:after="0" w:line="240" w:lineRule="auto"/>
              <w:rPr>
                <w:sz w:val="20"/>
                <w:szCs w:val="20"/>
              </w:rPr>
            </w:pPr>
            <w:r w:rsidRPr="00AF787E">
              <w:rPr>
                <w:rFonts w:cs="Arial"/>
                <w:sz w:val="20"/>
                <w:szCs w:val="20"/>
              </w:rPr>
              <w:t>tentamen:</w:t>
            </w:r>
          </w:p>
        </w:tc>
        <w:tc>
          <w:tcPr>
            <w:tcW w:w="6322" w:type="dxa"/>
            <w:tcMar/>
          </w:tcPr>
          <w:p w:rsidRPr="00AF787E" w:rsidR="00551DF5" w:rsidP="00DF48A6" w:rsidRDefault="00551DF5" w14:paraId="453F202F" w14:textId="77777777">
            <w:pPr>
              <w:rPr>
                <w:rFonts w:cs="Arial"/>
                <w:sz w:val="20"/>
                <w:szCs w:val="20"/>
                <w:lang w:eastAsia="nl-NL"/>
              </w:rPr>
            </w:pPr>
            <w:r w:rsidRPr="00AF787E">
              <w:rPr>
                <w:rFonts w:cs="Arial"/>
                <w:sz w:val="20"/>
                <w:szCs w:val="20"/>
                <w:lang w:eastAsia="nl-NL"/>
              </w:rPr>
              <w:t>onderzoek naar de kennis, het inzicht en de vaardigheden van de student betreffende een onderwijseenheid. De beoordeling wordt uitgedrukt in een eindcijfer. Een tentamen kan in gedeeltes worden afgenomen met behulp van één of meer deeltentamens. Een hertentamen bestrijkt altijd dezelfde materie als het tentamen. Een tentamen kan schriftelijk, mondeling of op andere wijze worden afgenomen</w:t>
            </w:r>
          </w:p>
        </w:tc>
      </w:tr>
      <w:tr w:rsidRPr="00AF787E" w:rsidR="00551DF5" w:rsidTr="02A44141" w14:paraId="58A7A1C1" w14:textId="77777777">
        <w:tc>
          <w:tcPr>
            <w:tcW w:w="2694" w:type="dxa"/>
            <w:tcMar/>
          </w:tcPr>
          <w:p w:rsidRPr="00AF787E" w:rsidR="00551DF5" w:rsidP="00374243" w:rsidRDefault="00551DF5" w14:paraId="3F326E04" w14:textId="77777777">
            <w:pPr>
              <w:pStyle w:val="ListParagraph"/>
              <w:numPr>
                <w:ilvl w:val="0"/>
                <w:numId w:val="36"/>
              </w:numPr>
              <w:spacing w:after="0" w:line="240" w:lineRule="auto"/>
              <w:rPr>
                <w:sz w:val="20"/>
                <w:szCs w:val="20"/>
              </w:rPr>
            </w:pPr>
            <w:r w:rsidRPr="00AF787E">
              <w:rPr>
                <w:rFonts w:cs="Arial"/>
                <w:sz w:val="20"/>
                <w:szCs w:val="20"/>
              </w:rPr>
              <w:t>universiteit:</w:t>
            </w:r>
          </w:p>
        </w:tc>
        <w:tc>
          <w:tcPr>
            <w:tcW w:w="6322" w:type="dxa"/>
            <w:tcMar/>
          </w:tcPr>
          <w:p w:rsidRPr="00AF787E" w:rsidR="00551DF5" w:rsidP="00DF48A6" w:rsidRDefault="00551DF5" w14:paraId="0CB36147" w14:textId="77777777">
            <w:pPr>
              <w:rPr>
                <w:sz w:val="20"/>
                <w:szCs w:val="20"/>
                <w:lang w:eastAsia="nl-NL"/>
              </w:rPr>
            </w:pPr>
            <w:r w:rsidRPr="00AF787E">
              <w:rPr>
                <w:rFonts w:cs="Arial"/>
                <w:sz w:val="20"/>
                <w:szCs w:val="20"/>
                <w:lang w:eastAsia="nl-NL"/>
              </w:rPr>
              <w:t>Vrije Universiteit Amsterdam</w:t>
            </w:r>
          </w:p>
        </w:tc>
      </w:tr>
      <w:tr w:rsidRPr="00AF787E" w:rsidR="00551DF5" w:rsidTr="02A44141" w14:paraId="3FD06D72" w14:textId="77777777">
        <w:tc>
          <w:tcPr>
            <w:tcW w:w="2694" w:type="dxa"/>
            <w:tcMar/>
          </w:tcPr>
          <w:p w:rsidRPr="00AF787E" w:rsidR="00551DF5" w:rsidP="00374243" w:rsidRDefault="00551DF5" w14:paraId="31F55576" w14:textId="77777777">
            <w:pPr>
              <w:pStyle w:val="ListParagraph"/>
              <w:numPr>
                <w:ilvl w:val="0"/>
                <w:numId w:val="36"/>
              </w:numPr>
              <w:spacing w:after="0" w:line="240" w:lineRule="auto"/>
              <w:rPr>
                <w:sz w:val="20"/>
                <w:szCs w:val="20"/>
              </w:rPr>
            </w:pPr>
            <w:r w:rsidRPr="00AF787E">
              <w:rPr>
                <w:rFonts w:cs="Arial"/>
                <w:sz w:val="20"/>
                <w:szCs w:val="20"/>
              </w:rPr>
              <w:t>vak:</w:t>
            </w:r>
          </w:p>
        </w:tc>
        <w:tc>
          <w:tcPr>
            <w:tcW w:w="6322" w:type="dxa"/>
            <w:tcMar/>
          </w:tcPr>
          <w:p w:rsidRPr="00AF787E" w:rsidR="00551DF5" w:rsidP="00DF48A6" w:rsidRDefault="00551DF5" w14:paraId="2BDC5C5F" w14:textId="77777777">
            <w:pPr>
              <w:rPr>
                <w:sz w:val="20"/>
                <w:szCs w:val="20"/>
                <w:lang w:eastAsia="nl-NL"/>
              </w:rPr>
            </w:pPr>
            <w:r w:rsidRPr="00AF787E">
              <w:rPr>
                <w:rFonts w:cs="Arial"/>
                <w:sz w:val="20"/>
                <w:szCs w:val="20"/>
                <w:lang w:eastAsia="nl-NL"/>
              </w:rPr>
              <w:t>zie bij f. onderwijseenheid</w:t>
            </w:r>
          </w:p>
        </w:tc>
      </w:tr>
      <w:tr w:rsidRPr="00C2333D" w:rsidR="00551DF5" w:rsidDel="006B7024" w:rsidTr="02A44141" w14:paraId="0B18AECA" w14:textId="639DC5C1">
        <w:trPr>
          <w:trHeight w:val="300"/>
          <w:del w:author="Postma, M.L. (Marleen)" w:date="2025-01-29T14:15:00Z" w:id="809462891"/>
        </w:trPr>
        <w:tc>
          <w:tcPr>
            <w:tcW w:w="2694" w:type="dxa"/>
            <w:tcMar/>
          </w:tcPr>
          <w:p w:rsidRPr="002659ED" w:rsidR="00551DF5" w:rsidDel="006B7024" w:rsidP="00374243" w:rsidRDefault="00551DF5" w14:paraId="3A038C73" w14:textId="06D8A9AD">
            <w:pPr>
              <w:pStyle w:val="ListParagraph"/>
              <w:numPr>
                <w:ilvl w:val="0"/>
                <w:numId w:val="36"/>
              </w:numPr>
              <w:spacing w:after="0" w:line="240" w:lineRule="auto"/>
              <w:rPr>
                <w:del w:author="Postma, M.L. (Marleen)" w:date="2025-01-29T14:15:00Z" w16du:dateUtc="2025-01-29T13:15:00Z" w:id="35"/>
                <w:rFonts w:cs="Arial"/>
                <w:color w:val="00B050"/>
                <w:sz w:val="20"/>
                <w:szCs w:val="20"/>
              </w:rPr>
            </w:pPr>
            <w:commentRangeStart w:id="36"/>
            <w:del w:author="Postma, M.L. (Marleen)" w:date="2025-01-29T14:15:00Z" w16du:dateUtc="2025-01-29T13:15:00Z" w:id="37">
              <w:r w:rsidRPr="002659ED" w:rsidDel="006B7024">
                <w:rPr>
                  <w:rFonts w:cs="Arial"/>
                  <w:color w:val="00B050"/>
                  <w:sz w:val="20"/>
                  <w:szCs w:val="20"/>
                </w:rPr>
                <w:delText>vervangend vak:</w:delText>
              </w:r>
            </w:del>
          </w:p>
        </w:tc>
        <w:tc>
          <w:tcPr>
            <w:tcW w:w="6322" w:type="dxa"/>
            <w:tcMar/>
          </w:tcPr>
          <w:p w:rsidRPr="002659ED" w:rsidR="00551DF5" w:rsidDel="006B7024" w:rsidP="00DF48A6" w:rsidRDefault="00551DF5" w14:paraId="352FF00B" w14:textId="0F3AF38B">
            <w:pPr>
              <w:rPr>
                <w:del w:author="Postma, M.L. (Marleen)" w:date="2025-01-29T14:15:00Z" w16du:dateUtc="2025-01-29T13:15:00Z" w:id="38"/>
                <w:rFonts w:cs="Arial"/>
                <w:color w:val="00B050"/>
                <w:sz w:val="20"/>
                <w:szCs w:val="20"/>
                <w:lang w:eastAsia="nl-NL"/>
              </w:rPr>
            </w:pPr>
            <w:del w:author="Postma, M.L. (Marleen)" w:date="2025-01-29T14:15:00Z" w16du:dateUtc="2025-01-29T13:15:00Z" w:id="39">
              <w:r w:rsidRPr="002659ED" w:rsidDel="006B7024">
                <w:rPr>
                  <w:rFonts w:cs="Arial"/>
                  <w:color w:val="00B050"/>
                  <w:sz w:val="20"/>
                  <w:szCs w:val="20"/>
                  <w:lang w:eastAsia="nl-NL"/>
                </w:rPr>
                <w:delText xml:space="preserve">zie bij </w:delText>
              </w:r>
              <w:r w:rsidDel="006B7024">
                <w:rPr>
                  <w:rFonts w:cs="Arial"/>
                  <w:color w:val="00B050"/>
                  <w:sz w:val="20"/>
                  <w:szCs w:val="20"/>
                  <w:lang w:eastAsia="nl-NL"/>
                </w:rPr>
                <w:delText>d</w:delText>
              </w:r>
              <w:r w:rsidRPr="002659ED" w:rsidDel="006B7024">
                <w:rPr>
                  <w:rFonts w:cs="Arial"/>
                  <w:color w:val="00B050"/>
                  <w:sz w:val="20"/>
                  <w:szCs w:val="20"/>
                  <w:lang w:eastAsia="nl-NL"/>
                </w:rPr>
                <w:delText xml:space="preserve"> (double degree programma). Een vak behaald aan de andere onderwijsinstelling, i.h.k.v. een samenwerkingsverband dat als zodanig op het diplomasupplement komt te staan; niet zijnde ‘vrijstelling’</w:delText>
              </w:r>
            </w:del>
            <w:commentRangeEnd w:id="36"/>
            <w:r w:rsidR="00DD05F5">
              <w:rPr>
                <w:rStyle w:val="CommentReference"/>
              </w:rPr>
              <w:commentReference w:id="36"/>
            </w:r>
          </w:p>
        </w:tc>
      </w:tr>
      <w:tr w:rsidRPr="00C2333D" w:rsidR="00551DF5" w:rsidDel="00D91F8B" w:rsidTr="02A44141" w14:paraId="1E3D77F2" w14:textId="62DFBE11">
        <w:trPr>
          <w:trHeight w:val="300"/>
          <w:del w:author="Postma, M.L. (Marleen)" w:date="2025-01-29T14:18:00Z" w:id="2071442449"/>
        </w:trPr>
        <w:tc>
          <w:tcPr>
            <w:tcW w:w="2694" w:type="dxa"/>
            <w:tcMar/>
          </w:tcPr>
          <w:p w:rsidRPr="002659ED" w:rsidR="00551DF5" w:rsidDel="00D91F8B" w:rsidP="00374243" w:rsidRDefault="00551DF5" w14:paraId="4CF63839" w14:textId="31C8FD53">
            <w:pPr>
              <w:pStyle w:val="ListParagraph"/>
              <w:numPr>
                <w:ilvl w:val="0"/>
                <w:numId w:val="36"/>
              </w:numPr>
              <w:spacing w:after="0" w:line="240" w:lineRule="auto"/>
              <w:rPr>
                <w:del w:author="Postma, M.L. (Marleen)" w:date="2025-01-29T14:18:00Z" w16du:dateUtc="2025-01-29T13:18:00Z" w:id="41"/>
                <w:rFonts w:cs="Arial"/>
                <w:color w:val="00B050"/>
                <w:sz w:val="20"/>
                <w:szCs w:val="20"/>
              </w:rPr>
            </w:pPr>
            <w:commentRangeStart w:id="42"/>
            <w:del w:author="Postma, M.L. (Marleen)" w:date="2025-01-29T14:18:00Z" w16du:dateUtc="2025-01-29T13:18:00Z" w:id="43">
              <w:r w:rsidRPr="002659ED" w:rsidDel="00D91F8B">
                <w:rPr>
                  <w:rFonts w:cs="Arial"/>
                  <w:color w:val="00B050"/>
                  <w:sz w:val="20"/>
                  <w:szCs w:val="20"/>
                </w:rPr>
                <w:delText>vrijstelling:</w:delText>
              </w:r>
            </w:del>
          </w:p>
        </w:tc>
        <w:tc>
          <w:tcPr>
            <w:tcW w:w="6322" w:type="dxa"/>
            <w:tcMar/>
          </w:tcPr>
          <w:p w:rsidRPr="002659ED" w:rsidR="00551DF5" w:rsidDel="00D91F8B" w:rsidP="00DF48A6" w:rsidRDefault="00551DF5" w14:paraId="1CD7CF6E" w14:textId="7003F520">
            <w:pPr>
              <w:rPr>
                <w:del w:author="Postma, M.L. (Marleen)" w:date="2025-01-29T14:18:00Z" w16du:dateUtc="2025-01-29T13:18:00Z" w:id="44"/>
                <w:rFonts w:cs="Arial"/>
                <w:color w:val="00B050"/>
                <w:sz w:val="20"/>
                <w:szCs w:val="20"/>
                <w:lang w:eastAsia="nl-NL"/>
              </w:rPr>
            </w:pPr>
            <w:del w:author="Postma, M.L. (Marleen)" w:date="2025-01-29T14:18:00Z" w16du:dateUtc="2025-01-29T13:18:00Z" w:id="45">
              <w:r w:rsidRPr="002659ED" w:rsidDel="00D91F8B">
                <w:rPr>
                  <w:rFonts w:cs="Arial"/>
                  <w:color w:val="00B050"/>
                  <w:sz w:val="20"/>
                  <w:szCs w:val="20"/>
                  <w:lang w:eastAsia="nl-NL"/>
                </w:rPr>
                <w:delText>het vrijstellen van het afleggen van een tentamen op basis van een eerder met goed gevolg afgelegd tentamen/practicum/veldwerk; en/of aantoonbare kennis/vaardigheden van vergelijkbare inhoud, niveau en omvang die buiten het hoger onderwijs is/zijn opgedaan</w:delText>
              </w:r>
            </w:del>
            <w:commentRangeEnd w:id="42"/>
            <w:r w:rsidR="00D91F8B">
              <w:rPr>
                <w:rStyle w:val="CommentReference"/>
              </w:rPr>
              <w:commentReference w:id="42"/>
            </w:r>
          </w:p>
        </w:tc>
      </w:tr>
      <w:tr w:rsidRPr="00C2333D" w:rsidR="00551DF5" w:rsidTr="02A44141" w14:paraId="772591FB" w14:textId="77777777">
        <w:tc>
          <w:tcPr>
            <w:tcW w:w="2694" w:type="dxa"/>
            <w:tcMar/>
          </w:tcPr>
          <w:p w:rsidRPr="003C14B5" w:rsidR="00551DF5" w:rsidP="00374243" w:rsidRDefault="00551DF5" w14:paraId="372F2F3E" w14:textId="77777777">
            <w:pPr>
              <w:pStyle w:val="ListParagraph"/>
              <w:numPr>
                <w:ilvl w:val="0"/>
                <w:numId w:val="36"/>
              </w:numPr>
              <w:spacing w:after="0" w:line="240" w:lineRule="auto"/>
              <w:rPr>
                <w:color w:val="000000" w:themeColor="text1"/>
                <w:sz w:val="20"/>
                <w:szCs w:val="20"/>
              </w:rPr>
            </w:pPr>
            <w:r w:rsidRPr="003C14B5">
              <w:rPr>
                <w:rFonts w:cs="Arial"/>
                <w:color w:val="000000" w:themeColor="text1"/>
                <w:sz w:val="20"/>
                <w:szCs w:val="20"/>
              </w:rPr>
              <w:t xml:space="preserve">wet: </w:t>
            </w:r>
          </w:p>
        </w:tc>
        <w:tc>
          <w:tcPr>
            <w:tcW w:w="6322" w:type="dxa"/>
            <w:tcMar/>
          </w:tcPr>
          <w:p w:rsidRPr="003C14B5" w:rsidR="00551DF5" w:rsidP="00DF48A6" w:rsidRDefault="00551DF5" w14:paraId="28343D6F" w14:textId="77777777">
            <w:pPr>
              <w:rPr>
                <w:color w:val="000000" w:themeColor="text1"/>
                <w:sz w:val="20"/>
                <w:szCs w:val="20"/>
                <w:lang w:eastAsia="nl-NL"/>
              </w:rPr>
            </w:pPr>
            <w:r w:rsidRPr="003C14B5">
              <w:rPr>
                <w:color w:val="000000" w:themeColor="text1"/>
                <w:sz w:val="20"/>
                <w:szCs w:val="20"/>
                <w:lang w:eastAsia="nl-NL"/>
              </w:rPr>
              <w:t>de Wet op het Hoger Onderwijs en Wetenschappelijk Onderzoek (WHW)</w:t>
            </w:r>
          </w:p>
        </w:tc>
      </w:tr>
    </w:tbl>
    <w:p w:rsidRPr="007E1A28" w:rsidR="00551DF5" w:rsidP="00551DF5" w:rsidRDefault="00551DF5" w14:paraId="775E2F09" w14:textId="77777777">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rPr>
          <w:rFonts w:cs="Arial"/>
          <w:sz w:val="20"/>
          <w:szCs w:val="20"/>
          <w:lang w:eastAsia="nl-NL"/>
        </w:rPr>
      </w:pPr>
      <w:r w:rsidRPr="007E1A28">
        <w:rPr>
          <w:rFonts w:cs="Arial"/>
          <w:sz w:val="20"/>
          <w:szCs w:val="20"/>
          <w:lang w:eastAsia="nl-NL"/>
        </w:rPr>
        <w:t>De overige begrippen hebben de betekenis die de wet daaraan toekent.</w:t>
      </w:r>
    </w:p>
    <w:p w:rsidR="00831869" w:rsidP="002F2E3E" w:rsidRDefault="00831869" w14:paraId="313CCE6F" w14:textId="77777777">
      <w:pPr>
        <w:rPr>
          <w:rFonts w:cs="Arial"/>
          <w:sz w:val="20"/>
          <w:szCs w:val="20"/>
          <w:lang w:eastAsia="nl-NL"/>
        </w:rPr>
      </w:pPr>
    </w:p>
    <w:p w:rsidRPr="00EF75E6" w:rsidR="00016E29" w:rsidP="002F2E3E" w:rsidRDefault="00016E29" w14:paraId="04C8370B" w14:textId="77777777">
      <w:pPr>
        <w:rPr>
          <w:rFonts w:cs="Arial"/>
          <w:b/>
          <w:color w:val="1F497D"/>
          <w:sz w:val="20"/>
          <w:szCs w:val="20"/>
          <w:lang w:eastAsia="nl-NL"/>
        </w:rPr>
      </w:pPr>
    </w:p>
    <w:p w:rsidRPr="00EF75E6" w:rsidR="00F6738A" w:rsidP="00D31559" w:rsidRDefault="00353F98" w14:paraId="0FF455C0" w14:textId="77777777">
      <w:pPr>
        <w:pStyle w:val="Heading2"/>
      </w:pPr>
      <w:bookmarkStart w:name="_Toc422070345" w:id="46"/>
      <w:bookmarkStart w:name="_Toc422124457" w:id="47"/>
      <w:bookmarkStart w:name="_Toc20743510" w:id="48"/>
      <w:bookmarkStart w:name="_Toc187742580" w:id="49"/>
      <w:r w:rsidRPr="00EF75E6">
        <w:t>2</w:t>
      </w:r>
      <w:r w:rsidRPr="00EF75E6" w:rsidR="00F001C4">
        <w:t xml:space="preserve">. </w:t>
      </w:r>
      <w:r w:rsidRPr="00EF75E6" w:rsidR="00B75D5D">
        <w:t>Inrichting opleiding</w:t>
      </w:r>
      <w:bookmarkEnd w:id="46"/>
      <w:bookmarkEnd w:id="47"/>
      <w:bookmarkEnd w:id="48"/>
      <w:bookmarkEnd w:id="49"/>
    </w:p>
    <w:p w:rsidRPr="00EF75E6" w:rsidR="006F5104" w:rsidP="002F2E3E" w:rsidRDefault="00B75D5D" w14:paraId="2B8A556F" w14:textId="77777777">
      <w:pPr>
        <w:rPr>
          <w:rFonts w:cs="Arial"/>
          <w:b/>
          <w:sz w:val="20"/>
          <w:szCs w:val="20"/>
          <w:lang w:eastAsia="nl-NL"/>
        </w:rPr>
      </w:pPr>
      <w:r w:rsidRPr="00EF75E6">
        <w:rPr>
          <w:rFonts w:cs="Arial"/>
          <w:b/>
          <w:color w:val="1F497D"/>
          <w:sz w:val="20"/>
          <w:szCs w:val="20"/>
          <w:lang w:eastAsia="nl-NL"/>
        </w:rPr>
        <w:t xml:space="preserve"> </w:t>
      </w:r>
    </w:p>
    <w:p w:rsidRPr="00EF75E6" w:rsidR="006F5104" w:rsidP="00D31559" w:rsidRDefault="00B75D5D" w14:paraId="74FC3D04" w14:textId="77777777">
      <w:pPr>
        <w:pStyle w:val="Heading3"/>
      </w:pPr>
      <w:bookmarkStart w:name="_Toc422070346" w:id="50"/>
      <w:bookmarkStart w:name="_Toc422124458" w:id="51"/>
      <w:bookmarkStart w:name="_Toc20743511" w:id="52"/>
      <w:bookmarkStart w:name="_Toc187742581" w:id="53"/>
      <w:r w:rsidRPr="00EF75E6">
        <w:t xml:space="preserve">Artikel </w:t>
      </w:r>
      <w:r w:rsidRPr="00EF75E6" w:rsidR="002F1C02">
        <w:t>2</w:t>
      </w:r>
      <w:r w:rsidRPr="00EF75E6">
        <w:t>.1 Indeling studiejaar</w:t>
      </w:r>
      <w:bookmarkEnd w:id="50"/>
      <w:bookmarkEnd w:id="51"/>
      <w:r w:rsidRPr="00EF75E6">
        <w:t xml:space="preserve"> </w:t>
      </w:r>
      <w:r w:rsidRPr="007E1A28" w:rsidR="00A07FA2">
        <w:t>en onderwijs</w:t>
      </w:r>
      <w:r w:rsidRPr="007E1A28" w:rsidR="004E20B8">
        <w:t>eenheden</w:t>
      </w:r>
      <w:bookmarkEnd w:id="52"/>
      <w:bookmarkEnd w:id="53"/>
    </w:p>
    <w:tbl>
      <w:tblPr>
        <w:tblStyle w:val="TableGrid"/>
        <w:tblW w:w="8787" w:type="dxa"/>
        <w:tblInd w:w="108" w:type="dxa"/>
        <w:tblLook w:val="04A0" w:firstRow="1" w:lastRow="0" w:firstColumn="1" w:lastColumn="0" w:noHBand="0" w:noVBand="1"/>
      </w:tblPr>
      <w:tblGrid>
        <w:gridCol w:w="7370"/>
        <w:gridCol w:w="1417"/>
      </w:tblGrid>
      <w:tr w:rsidRPr="00EF75E6" w:rsidR="00EE58CD" w:rsidTr="00D31559" w14:paraId="2BE33E3B" w14:textId="77777777">
        <w:tc>
          <w:tcPr>
            <w:tcW w:w="7370" w:type="dxa"/>
            <w:shd w:val="clear" w:color="auto" w:fill="auto"/>
          </w:tcPr>
          <w:p w:rsidRPr="00D31559" w:rsidR="00EE58CD" w:rsidP="00374243" w:rsidRDefault="00EE58CD" w14:paraId="0BBDBD6A" w14:textId="759387B2">
            <w:pPr>
              <w:pStyle w:val="ListParagraph"/>
              <w:numPr>
                <w:ilvl w:val="0"/>
                <w:numId w:val="28"/>
              </w:numPr>
              <w:autoSpaceDE w:val="0"/>
              <w:autoSpaceDN w:val="0"/>
              <w:ind w:left="357" w:hanging="357"/>
              <w:rPr>
                <w:rFonts w:cs="Arial"/>
                <w:color w:val="000000"/>
                <w:sz w:val="20"/>
                <w:szCs w:val="20"/>
              </w:rPr>
            </w:pPr>
            <w:r w:rsidRPr="00D31559">
              <w:rPr>
                <w:rFonts w:cs="Arial"/>
                <w:color w:val="000000"/>
                <w:sz w:val="20"/>
                <w:szCs w:val="20"/>
              </w:rPr>
              <w:t xml:space="preserve">De opleiding wordt verzorgd in </w:t>
            </w:r>
            <w:r w:rsidRPr="00D31559">
              <w:rPr>
                <w:rFonts w:cs="Arial"/>
                <w:color w:val="000000" w:themeColor="text1"/>
                <w:sz w:val="20"/>
                <w:szCs w:val="20"/>
              </w:rPr>
              <w:t>een jaarindeling met twee semesters</w:t>
            </w:r>
            <w:r w:rsidRPr="00D31559">
              <w:rPr>
                <w:rFonts w:cs="Arial"/>
                <w:color w:val="000000"/>
                <w:sz w:val="20"/>
                <w:szCs w:val="20"/>
              </w:rPr>
              <w:t xml:space="preserve">. </w:t>
            </w:r>
          </w:p>
        </w:tc>
        <w:tc>
          <w:tcPr>
            <w:tcW w:w="1417" w:type="dxa"/>
          </w:tcPr>
          <w:p w:rsidR="00DF3D43" w:rsidP="002F2E3E" w:rsidRDefault="00F9309C" w14:paraId="091841D6" w14:textId="77777777">
            <w:pPr>
              <w:autoSpaceDE w:val="0"/>
              <w:autoSpaceDN w:val="0"/>
              <w:rPr>
                <w:rFonts w:cs="Arial"/>
                <w:sz w:val="16"/>
                <w:szCs w:val="16"/>
              </w:rPr>
            </w:pPr>
            <w:r w:rsidRPr="00EF75E6">
              <w:rPr>
                <w:rFonts w:cs="Arial"/>
                <w:sz w:val="16"/>
                <w:szCs w:val="16"/>
              </w:rPr>
              <w:t xml:space="preserve">CvB-besluit, </w:t>
            </w:r>
          </w:p>
          <w:p w:rsidRPr="00AA6401" w:rsidR="00595AA0" w:rsidP="002F2E3E" w:rsidRDefault="00F9309C" w14:paraId="28D5C495" w14:textId="7B7EBDF1">
            <w:pPr>
              <w:autoSpaceDE w:val="0"/>
              <w:autoSpaceDN w:val="0"/>
              <w:rPr>
                <w:rFonts w:cs="Arial"/>
                <w:sz w:val="16"/>
                <w:szCs w:val="16"/>
              </w:rPr>
            </w:pPr>
            <w:r w:rsidRPr="00EF75E6">
              <w:rPr>
                <w:rFonts w:cs="Arial"/>
                <w:sz w:val="16"/>
                <w:szCs w:val="16"/>
              </w:rPr>
              <w:t xml:space="preserve">zie </w:t>
            </w:r>
            <w:r w:rsidR="00104912">
              <w:rPr>
                <w:rFonts w:cs="Arial"/>
                <w:sz w:val="16"/>
                <w:szCs w:val="16"/>
              </w:rPr>
              <w:t>bijlage III</w:t>
            </w:r>
          </w:p>
        </w:tc>
      </w:tr>
      <w:tr w:rsidRPr="00EF75E6" w:rsidR="00EE58CD" w:rsidTr="00D31559" w14:paraId="0734F569" w14:textId="77777777">
        <w:tc>
          <w:tcPr>
            <w:tcW w:w="7370" w:type="dxa"/>
            <w:shd w:val="clear" w:color="auto" w:fill="auto"/>
          </w:tcPr>
          <w:p w:rsidRPr="00D31559" w:rsidR="00EE58CD" w:rsidP="00374243" w:rsidRDefault="00EE58CD" w14:paraId="47D72D75" w14:textId="37C9A403">
            <w:pPr>
              <w:pStyle w:val="ListParagraph"/>
              <w:numPr>
                <w:ilvl w:val="0"/>
                <w:numId w:val="28"/>
              </w:numPr>
              <w:autoSpaceDE w:val="0"/>
              <w:autoSpaceDN w:val="0"/>
              <w:ind w:left="357" w:hanging="357"/>
              <w:rPr>
                <w:rFonts w:cs="Arial"/>
                <w:color w:val="000000"/>
                <w:sz w:val="20"/>
                <w:szCs w:val="20"/>
              </w:rPr>
            </w:pPr>
            <w:r w:rsidRPr="00D31559">
              <w:rPr>
                <w:rFonts w:cs="Arial"/>
                <w:color w:val="000000"/>
                <w:sz w:val="20"/>
                <w:szCs w:val="20"/>
              </w:rPr>
              <w:t xml:space="preserve">Elk semester bestaat uit drie perioden van achtereenvolgens acht, acht en vier weken. </w:t>
            </w:r>
          </w:p>
        </w:tc>
        <w:tc>
          <w:tcPr>
            <w:tcW w:w="1417" w:type="dxa"/>
          </w:tcPr>
          <w:p w:rsidR="00DF3D43" w:rsidP="002F2E3E" w:rsidRDefault="00F9309C" w14:paraId="24F7BB0C" w14:textId="77777777">
            <w:pPr>
              <w:autoSpaceDE w:val="0"/>
              <w:autoSpaceDN w:val="0"/>
              <w:rPr>
                <w:rFonts w:cs="Arial"/>
                <w:sz w:val="16"/>
                <w:szCs w:val="16"/>
              </w:rPr>
            </w:pPr>
            <w:r w:rsidRPr="00EF75E6">
              <w:rPr>
                <w:rFonts w:cs="Arial"/>
                <w:sz w:val="16"/>
                <w:szCs w:val="16"/>
              </w:rPr>
              <w:t xml:space="preserve">CvB-besluit, </w:t>
            </w:r>
          </w:p>
          <w:p w:rsidRPr="00EF75E6" w:rsidR="00EE58CD" w:rsidP="002F2E3E" w:rsidRDefault="00F9309C" w14:paraId="4ECF7128" w14:textId="3E27D49E">
            <w:pPr>
              <w:autoSpaceDE w:val="0"/>
              <w:autoSpaceDN w:val="0"/>
              <w:rPr>
                <w:rFonts w:cs="Arial"/>
                <w:color w:val="000000"/>
                <w:sz w:val="16"/>
                <w:szCs w:val="16"/>
                <w:lang w:eastAsia="nl-NL"/>
              </w:rPr>
            </w:pPr>
            <w:r w:rsidRPr="00EF75E6">
              <w:rPr>
                <w:rFonts w:cs="Arial"/>
                <w:sz w:val="16"/>
                <w:szCs w:val="16"/>
              </w:rPr>
              <w:t xml:space="preserve">zie </w:t>
            </w:r>
            <w:r w:rsidR="00104912">
              <w:rPr>
                <w:rFonts w:cs="Arial"/>
                <w:sz w:val="16"/>
                <w:szCs w:val="16"/>
              </w:rPr>
              <w:t>bijlage III</w:t>
            </w:r>
          </w:p>
        </w:tc>
      </w:tr>
      <w:tr w:rsidRPr="00EF75E6" w:rsidR="00A07FA2" w:rsidTr="00D31559" w14:paraId="18A0D339" w14:textId="77777777">
        <w:tc>
          <w:tcPr>
            <w:tcW w:w="7370" w:type="dxa"/>
          </w:tcPr>
          <w:p w:rsidRPr="00D31559" w:rsidR="00A07FA2" w:rsidP="00374243" w:rsidRDefault="00A07FA2" w14:paraId="15B76383" w14:textId="6DB8F2E4">
            <w:pPr>
              <w:pStyle w:val="ListParagraph"/>
              <w:numPr>
                <w:ilvl w:val="0"/>
                <w:numId w:val="28"/>
              </w:numPr>
              <w:autoSpaceDE w:val="0"/>
              <w:autoSpaceDN w:val="0"/>
              <w:spacing w:after="13"/>
              <w:ind w:left="357" w:hanging="357"/>
              <w:rPr>
                <w:rFonts w:cs="Arial"/>
                <w:sz w:val="20"/>
                <w:szCs w:val="20"/>
              </w:rPr>
            </w:pPr>
            <w:r w:rsidRPr="00D31559">
              <w:rPr>
                <w:rFonts w:cs="Arial"/>
                <w:sz w:val="20"/>
                <w:szCs w:val="20"/>
              </w:rPr>
              <w:t xml:space="preserve">Een onderwijseenheid omvat 6 EC of een veelvoud hiervan.  </w:t>
            </w:r>
          </w:p>
        </w:tc>
        <w:tc>
          <w:tcPr>
            <w:tcW w:w="1417" w:type="dxa"/>
          </w:tcPr>
          <w:p w:rsidR="00DF3D43" w:rsidP="002F2E3E" w:rsidRDefault="00A07FA2" w14:paraId="37714C11" w14:textId="77777777">
            <w:pPr>
              <w:autoSpaceDE w:val="0"/>
              <w:autoSpaceDN w:val="0"/>
              <w:rPr>
                <w:rFonts w:cs="Arial"/>
                <w:sz w:val="16"/>
                <w:szCs w:val="16"/>
              </w:rPr>
            </w:pPr>
            <w:r w:rsidRPr="00EF75E6">
              <w:rPr>
                <w:rFonts w:cs="Arial"/>
                <w:sz w:val="16"/>
                <w:szCs w:val="16"/>
              </w:rPr>
              <w:t xml:space="preserve">CvB-besluit, </w:t>
            </w:r>
          </w:p>
          <w:p w:rsidRPr="00EF75E6" w:rsidR="00595AA0" w:rsidP="002F2E3E" w:rsidRDefault="00A07FA2" w14:paraId="107FF9DA" w14:textId="43EF37AD">
            <w:pPr>
              <w:autoSpaceDE w:val="0"/>
              <w:autoSpaceDN w:val="0"/>
              <w:rPr>
                <w:rFonts w:cs="Arial"/>
                <w:sz w:val="16"/>
                <w:szCs w:val="16"/>
              </w:rPr>
            </w:pPr>
            <w:r w:rsidRPr="00EF75E6">
              <w:rPr>
                <w:rFonts w:cs="Arial"/>
                <w:sz w:val="16"/>
                <w:szCs w:val="16"/>
              </w:rPr>
              <w:t xml:space="preserve">zie </w:t>
            </w:r>
            <w:r w:rsidR="00104912">
              <w:rPr>
                <w:rFonts w:cs="Arial"/>
                <w:sz w:val="16"/>
                <w:szCs w:val="16"/>
              </w:rPr>
              <w:t>bijlage III</w:t>
            </w:r>
          </w:p>
        </w:tc>
      </w:tr>
      <w:tr w:rsidRPr="00EF75E6" w:rsidR="00A07FA2" w:rsidTr="00D31559" w14:paraId="348925C7" w14:textId="77777777">
        <w:tc>
          <w:tcPr>
            <w:tcW w:w="7370" w:type="dxa"/>
          </w:tcPr>
          <w:p w:rsidRPr="00D31559" w:rsidR="00A07FA2" w:rsidP="00374243" w:rsidRDefault="00771F24" w14:paraId="6CD3FFEE" w14:textId="6B4B10FB">
            <w:pPr>
              <w:pStyle w:val="ListParagraph"/>
              <w:numPr>
                <w:ilvl w:val="0"/>
                <w:numId w:val="28"/>
              </w:numPr>
              <w:autoSpaceDE w:val="0"/>
              <w:autoSpaceDN w:val="0"/>
              <w:ind w:left="357" w:hanging="357"/>
              <w:rPr>
                <w:rFonts w:cs="Arial"/>
                <w:sz w:val="20"/>
                <w:szCs w:val="20"/>
              </w:rPr>
            </w:pPr>
            <w:r w:rsidRPr="00D31559">
              <w:rPr>
                <w:rFonts w:cs="Arial"/>
                <w:sz w:val="20"/>
                <w:szCs w:val="20"/>
              </w:rPr>
              <w:t xml:space="preserve">In afwijking van het derde lid kan het College van Bestuur </w:t>
            </w:r>
            <w:r w:rsidRPr="00D31559" w:rsidR="00F77946">
              <w:rPr>
                <w:rFonts w:cs="Arial"/>
                <w:sz w:val="20"/>
                <w:szCs w:val="20"/>
              </w:rPr>
              <w:t xml:space="preserve">in bijzondere gevallen en </w:t>
            </w:r>
            <w:r w:rsidRPr="00D31559">
              <w:rPr>
                <w:rFonts w:cs="Arial"/>
                <w:sz w:val="20"/>
                <w:szCs w:val="20"/>
              </w:rPr>
              <w:t xml:space="preserve">op verzoek van het Faculteitsbestuur </w:t>
            </w:r>
            <w:r w:rsidRPr="00D31559" w:rsidR="00A07FA2">
              <w:rPr>
                <w:rFonts w:cs="Arial"/>
                <w:sz w:val="20"/>
                <w:szCs w:val="20"/>
              </w:rPr>
              <w:t>bepa</w:t>
            </w:r>
            <w:r w:rsidRPr="00D31559">
              <w:rPr>
                <w:rFonts w:cs="Arial"/>
                <w:sz w:val="20"/>
                <w:szCs w:val="20"/>
              </w:rPr>
              <w:t xml:space="preserve">len </w:t>
            </w:r>
            <w:r w:rsidRPr="00D31559" w:rsidR="00A07FA2">
              <w:rPr>
                <w:rFonts w:cs="Arial"/>
                <w:sz w:val="20"/>
                <w:szCs w:val="20"/>
              </w:rPr>
              <w:t xml:space="preserve">dat een onderwijseenheid 3 EC of een veelvoud daarvan omvat. </w:t>
            </w:r>
          </w:p>
        </w:tc>
        <w:tc>
          <w:tcPr>
            <w:tcW w:w="1417" w:type="dxa"/>
          </w:tcPr>
          <w:p w:rsidR="00771F24" w:rsidP="00771F24" w:rsidRDefault="00771F24" w14:paraId="1C0E3F94" w14:textId="77777777">
            <w:pPr>
              <w:autoSpaceDE w:val="0"/>
              <w:autoSpaceDN w:val="0"/>
              <w:rPr>
                <w:rFonts w:cs="Arial"/>
                <w:sz w:val="16"/>
                <w:szCs w:val="16"/>
              </w:rPr>
            </w:pPr>
            <w:r w:rsidRPr="00EF75E6">
              <w:rPr>
                <w:rFonts w:cs="Arial"/>
                <w:sz w:val="16"/>
                <w:szCs w:val="16"/>
              </w:rPr>
              <w:t xml:space="preserve">CvB-besluit, </w:t>
            </w:r>
          </w:p>
          <w:p w:rsidRPr="00EF75E6" w:rsidR="00A07FA2" w:rsidP="00771F24" w:rsidRDefault="00771F24" w14:paraId="69A9DCD1" w14:textId="3713B755">
            <w:pPr>
              <w:autoSpaceDE w:val="0"/>
              <w:autoSpaceDN w:val="0"/>
              <w:rPr>
                <w:rFonts w:cs="Arial"/>
                <w:sz w:val="16"/>
                <w:szCs w:val="16"/>
                <w:lang w:eastAsia="nl-NL"/>
              </w:rPr>
            </w:pPr>
            <w:r w:rsidRPr="00EF75E6">
              <w:rPr>
                <w:rFonts w:cs="Arial"/>
                <w:sz w:val="16"/>
                <w:szCs w:val="16"/>
              </w:rPr>
              <w:t xml:space="preserve">zie </w:t>
            </w:r>
            <w:r w:rsidR="00104912">
              <w:rPr>
                <w:rFonts w:cs="Arial"/>
                <w:sz w:val="16"/>
                <w:szCs w:val="16"/>
              </w:rPr>
              <w:t>bijlage III</w:t>
            </w:r>
          </w:p>
        </w:tc>
      </w:tr>
    </w:tbl>
    <w:p w:rsidRPr="00EF75E6" w:rsidR="006F5104" w:rsidP="002F2E3E" w:rsidRDefault="006F5104" w14:paraId="0C7B13B2" w14:textId="77777777">
      <w:pPr>
        <w:autoSpaceDE w:val="0"/>
        <w:autoSpaceDN w:val="0"/>
        <w:rPr>
          <w:rFonts w:cs="Arial"/>
          <w:color w:val="0000FF"/>
          <w:sz w:val="20"/>
          <w:szCs w:val="20"/>
          <w:lang w:eastAsia="nl-NL"/>
        </w:rPr>
      </w:pPr>
    </w:p>
    <w:p w:rsidRPr="00EF75E6" w:rsidR="006F5104" w:rsidP="00D31559" w:rsidRDefault="00B75D5D" w14:paraId="68AF4351" w14:textId="77777777">
      <w:pPr>
        <w:pStyle w:val="Heading3"/>
      </w:pPr>
      <w:bookmarkStart w:name="_Toc422070347" w:id="54"/>
      <w:bookmarkStart w:name="_Toc422124459" w:id="55"/>
      <w:bookmarkStart w:name="_Toc20743512" w:id="56"/>
      <w:bookmarkStart w:name="_Toc187742582" w:id="57"/>
      <w:r w:rsidRPr="00EF75E6">
        <w:t xml:space="preserve">Artikel </w:t>
      </w:r>
      <w:r w:rsidRPr="00EF75E6" w:rsidR="002F1C02">
        <w:t>2</w:t>
      </w:r>
      <w:r w:rsidRPr="00EF75E6">
        <w:t xml:space="preserve">.2 </w:t>
      </w:r>
      <w:r w:rsidR="00A07FA2">
        <w:t>Opbouw</w:t>
      </w:r>
      <w:r w:rsidRPr="00EF75E6" w:rsidR="00A07FA2">
        <w:t xml:space="preserve"> </w:t>
      </w:r>
      <w:r w:rsidRPr="00EF75E6">
        <w:t>opleiding</w:t>
      </w:r>
      <w:bookmarkEnd w:id="54"/>
      <w:bookmarkEnd w:id="55"/>
      <w:bookmarkEnd w:id="56"/>
      <w:bookmarkEnd w:id="57"/>
      <w:r w:rsidRPr="00EF75E6">
        <w:t xml:space="preserve">  </w:t>
      </w:r>
    </w:p>
    <w:tbl>
      <w:tblPr>
        <w:tblStyle w:val="TableGrid"/>
        <w:tblW w:w="8787" w:type="dxa"/>
        <w:tblInd w:w="108" w:type="dxa"/>
        <w:tblLayout w:type="fixed"/>
        <w:tblLook w:val="04A0" w:firstRow="1" w:lastRow="0" w:firstColumn="1" w:lastColumn="0" w:noHBand="0" w:noVBand="1"/>
      </w:tblPr>
      <w:tblGrid>
        <w:gridCol w:w="7370"/>
        <w:gridCol w:w="1417"/>
      </w:tblGrid>
      <w:tr w:rsidRPr="00EF75E6" w:rsidR="0089562A" w:rsidDel="00F9309C" w:rsidTr="00D31559" w14:paraId="654F1A73" w14:textId="77777777">
        <w:tc>
          <w:tcPr>
            <w:tcW w:w="7370" w:type="dxa"/>
          </w:tcPr>
          <w:p w:rsidRPr="00D31559" w:rsidR="00193B7B" w:rsidP="00374243" w:rsidRDefault="00193B7B" w14:paraId="26B66859" w14:textId="39D76CA3">
            <w:pPr>
              <w:pStyle w:val="ListParagraph"/>
              <w:numPr>
                <w:ilvl w:val="0"/>
                <w:numId w:val="29"/>
              </w:numPr>
              <w:autoSpaceDE w:val="0"/>
              <w:autoSpaceDN w:val="0"/>
              <w:spacing w:after="13"/>
              <w:ind w:left="357" w:hanging="357"/>
              <w:rPr>
                <w:rFonts w:cs="Arial"/>
                <w:sz w:val="20"/>
                <w:szCs w:val="20"/>
              </w:rPr>
            </w:pPr>
            <w:r w:rsidRPr="00D31559">
              <w:rPr>
                <w:rFonts w:cs="Arial"/>
                <w:sz w:val="20"/>
                <w:szCs w:val="20"/>
              </w:rPr>
              <w:t xml:space="preserve">Een Bacheloropleiding omvat </w:t>
            </w:r>
            <w:r w:rsidRPr="00D31559" w:rsidR="00315222">
              <w:rPr>
                <w:rFonts w:cs="Arial"/>
                <w:sz w:val="20"/>
                <w:szCs w:val="20"/>
              </w:rPr>
              <w:t xml:space="preserve">in ieder geval </w:t>
            </w:r>
            <w:r w:rsidRPr="00D31559">
              <w:rPr>
                <w:rFonts w:cs="Arial"/>
                <w:sz w:val="20"/>
                <w:szCs w:val="20"/>
              </w:rPr>
              <w:t xml:space="preserve">de volgende </w:t>
            </w:r>
            <w:r w:rsidRPr="00D31559" w:rsidR="004E20B8">
              <w:rPr>
                <w:rFonts w:cs="Arial"/>
                <w:sz w:val="20"/>
                <w:szCs w:val="20"/>
              </w:rPr>
              <w:t>eenheden</w:t>
            </w:r>
            <w:r w:rsidRPr="00D31559">
              <w:rPr>
                <w:rFonts w:cs="Arial"/>
                <w:sz w:val="20"/>
                <w:szCs w:val="20"/>
              </w:rPr>
              <w:t xml:space="preserve">: </w:t>
            </w:r>
          </w:p>
          <w:p w:rsidRPr="007E1A28" w:rsidR="00331B0E" w:rsidP="00D31559" w:rsidRDefault="00193B7B" w14:paraId="3C3A0842" w14:textId="00FE7196">
            <w:pPr>
              <w:autoSpaceDE w:val="0"/>
              <w:autoSpaceDN w:val="0"/>
              <w:spacing w:after="13"/>
              <w:ind w:left="681" w:hanging="284"/>
              <w:rPr>
                <w:rFonts w:cs="Arial"/>
                <w:sz w:val="20"/>
                <w:szCs w:val="20"/>
                <w:lang w:eastAsia="nl-NL"/>
              </w:rPr>
            </w:pPr>
            <w:r w:rsidRPr="007E1A28">
              <w:rPr>
                <w:rFonts w:cs="Arial"/>
                <w:sz w:val="20"/>
                <w:szCs w:val="20"/>
                <w:lang w:eastAsia="nl-NL"/>
              </w:rPr>
              <w:tab/>
            </w:r>
            <w:r w:rsidRPr="007E1A28" w:rsidR="00E245DA">
              <w:rPr>
                <w:rFonts w:cs="Arial"/>
                <w:sz w:val="20"/>
                <w:szCs w:val="20"/>
                <w:lang w:eastAsia="nl-NL"/>
              </w:rPr>
              <w:t xml:space="preserve">a. Een </w:t>
            </w:r>
            <w:r w:rsidRPr="008A2C65" w:rsidR="00FF457D">
              <w:rPr>
                <w:rFonts w:cs="Arial"/>
                <w:color w:val="00B050"/>
                <w:sz w:val="20"/>
                <w:szCs w:val="20"/>
                <w:lang w:eastAsia="nl-NL"/>
              </w:rPr>
              <w:t>academische kern of academisch vorming</w:t>
            </w:r>
            <w:r w:rsidRPr="007E1A28" w:rsidR="00111478">
              <w:rPr>
                <w:rFonts w:cs="Arial"/>
                <w:sz w:val="20"/>
                <w:szCs w:val="20"/>
                <w:lang w:eastAsia="nl-NL"/>
              </w:rPr>
              <w:t xml:space="preserve"> van ten minste 24 EC</w:t>
            </w:r>
            <w:r w:rsidR="00F52C36">
              <w:rPr>
                <w:rFonts w:cs="Arial"/>
                <w:sz w:val="20"/>
                <w:szCs w:val="20"/>
                <w:lang w:eastAsia="nl-NL"/>
              </w:rPr>
              <w:t>;</w:t>
            </w:r>
          </w:p>
          <w:p w:rsidRPr="007E1A28" w:rsidR="00E245DA" w:rsidP="00D31559" w:rsidRDefault="00331B0E" w14:paraId="7BA5C4F5" w14:textId="6D1B5808">
            <w:pPr>
              <w:autoSpaceDE w:val="0"/>
              <w:autoSpaceDN w:val="0"/>
              <w:spacing w:after="13"/>
              <w:ind w:left="681" w:hanging="284"/>
              <w:rPr>
                <w:rFonts w:cs="Arial"/>
                <w:sz w:val="20"/>
                <w:szCs w:val="20"/>
                <w:lang w:eastAsia="nl-NL"/>
              </w:rPr>
            </w:pPr>
            <w:r w:rsidRPr="007E1A28">
              <w:rPr>
                <w:rFonts w:cs="Arial"/>
                <w:sz w:val="20"/>
                <w:szCs w:val="20"/>
                <w:lang w:eastAsia="nl-NL"/>
              </w:rPr>
              <w:tab/>
            </w:r>
            <w:r w:rsidRPr="007E1A28" w:rsidR="00E245DA">
              <w:rPr>
                <w:rFonts w:cs="Arial"/>
                <w:sz w:val="20"/>
                <w:szCs w:val="20"/>
                <w:lang w:eastAsia="nl-NL"/>
              </w:rPr>
              <w:t>b.</w:t>
            </w:r>
            <w:r w:rsidRPr="007E1A28" w:rsidR="00BB66AA">
              <w:rPr>
                <w:rFonts w:cs="Arial"/>
                <w:sz w:val="20"/>
                <w:szCs w:val="20"/>
                <w:lang w:eastAsia="nl-NL"/>
              </w:rPr>
              <w:t xml:space="preserve"> Een major van ten minste 90 EC</w:t>
            </w:r>
            <w:r w:rsidR="00F52C36">
              <w:rPr>
                <w:rFonts w:cs="Arial"/>
                <w:sz w:val="20"/>
                <w:szCs w:val="20"/>
                <w:lang w:eastAsia="nl-NL"/>
              </w:rPr>
              <w:t>;</w:t>
            </w:r>
          </w:p>
          <w:p w:rsidRPr="007E1A28" w:rsidR="0089562A" w:rsidDel="00F9309C" w:rsidP="00D31559" w:rsidRDefault="00331B0E" w14:paraId="11F7ED1B" w14:textId="4D0D27F6">
            <w:pPr>
              <w:autoSpaceDE w:val="0"/>
              <w:autoSpaceDN w:val="0"/>
              <w:spacing w:after="13"/>
              <w:ind w:left="681" w:hanging="284"/>
              <w:rPr>
                <w:rFonts w:cs="Arial"/>
                <w:sz w:val="20"/>
                <w:szCs w:val="20"/>
                <w:lang w:eastAsia="nl-NL"/>
              </w:rPr>
            </w:pPr>
            <w:r w:rsidRPr="007E1A28">
              <w:rPr>
                <w:rFonts w:cs="Arial"/>
                <w:sz w:val="20"/>
                <w:szCs w:val="20"/>
                <w:lang w:eastAsia="nl-NL"/>
              </w:rPr>
              <w:tab/>
            </w:r>
            <w:r w:rsidRPr="007E1A28" w:rsidR="00E245DA">
              <w:rPr>
                <w:rFonts w:cs="Arial"/>
                <w:sz w:val="20"/>
                <w:szCs w:val="20"/>
                <w:lang w:eastAsia="nl-NL"/>
              </w:rPr>
              <w:t>c. Een</w:t>
            </w:r>
            <w:r w:rsidRPr="007E1A28" w:rsidR="00315222">
              <w:rPr>
                <w:rFonts w:cs="Arial"/>
                <w:sz w:val="20"/>
                <w:szCs w:val="20"/>
                <w:lang w:eastAsia="nl-NL"/>
              </w:rPr>
              <w:t xml:space="preserve"> keuzeruimte van </w:t>
            </w:r>
            <w:r w:rsidRPr="007E1A28" w:rsidR="00BB66AA">
              <w:rPr>
                <w:rFonts w:cs="Arial"/>
                <w:sz w:val="20"/>
                <w:szCs w:val="20"/>
                <w:lang w:eastAsia="nl-NL"/>
              </w:rPr>
              <w:t>ten minste</w:t>
            </w:r>
            <w:r w:rsidRPr="007E1A28" w:rsidR="00315222">
              <w:rPr>
                <w:rFonts w:cs="Arial"/>
                <w:sz w:val="20"/>
                <w:szCs w:val="20"/>
                <w:lang w:eastAsia="nl-NL"/>
              </w:rPr>
              <w:t xml:space="preserve"> 30 EC</w:t>
            </w:r>
            <w:r w:rsidR="00F52C36">
              <w:rPr>
                <w:rFonts w:cs="Arial"/>
                <w:sz w:val="20"/>
                <w:szCs w:val="20"/>
                <w:lang w:eastAsia="nl-NL"/>
              </w:rPr>
              <w:t>.</w:t>
            </w:r>
          </w:p>
        </w:tc>
        <w:tc>
          <w:tcPr>
            <w:tcW w:w="1417" w:type="dxa"/>
            <w:tcBorders>
              <w:bottom w:val="single" w:color="auto" w:sz="4" w:space="0"/>
            </w:tcBorders>
          </w:tcPr>
          <w:p w:rsidR="00E245DA" w:rsidP="002F2E3E" w:rsidRDefault="00E245DA" w14:paraId="6F4FF2E2" w14:textId="77777777">
            <w:pPr>
              <w:autoSpaceDE w:val="0"/>
              <w:autoSpaceDN w:val="0"/>
              <w:spacing w:after="13"/>
              <w:ind w:left="33" w:firstLine="1"/>
              <w:rPr>
                <w:rFonts w:cs="Arial"/>
                <w:sz w:val="16"/>
                <w:szCs w:val="16"/>
              </w:rPr>
            </w:pPr>
            <w:r w:rsidRPr="00EF75E6">
              <w:rPr>
                <w:rFonts w:cs="Arial"/>
                <w:sz w:val="16"/>
                <w:szCs w:val="16"/>
              </w:rPr>
              <w:t xml:space="preserve">CvB-besluit, </w:t>
            </w:r>
          </w:p>
          <w:p w:rsidRPr="00EF75E6" w:rsidR="0089562A" w:rsidDel="00F9309C" w:rsidP="002F2E3E" w:rsidRDefault="00E245DA" w14:paraId="6925AC47" w14:textId="134DE88A">
            <w:pPr>
              <w:autoSpaceDE w:val="0"/>
              <w:autoSpaceDN w:val="0"/>
              <w:spacing w:after="13"/>
              <w:ind w:left="33" w:firstLine="1"/>
              <w:rPr>
                <w:rFonts w:eastAsia="Times New Roman" w:cs="Arial"/>
                <w:sz w:val="16"/>
                <w:szCs w:val="16"/>
              </w:rPr>
            </w:pPr>
            <w:r w:rsidRPr="00EF75E6">
              <w:rPr>
                <w:rFonts w:cs="Arial"/>
                <w:sz w:val="16"/>
                <w:szCs w:val="16"/>
              </w:rPr>
              <w:t xml:space="preserve">zie </w:t>
            </w:r>
            <w:r w:rsidR="00104912">
              <w:rPr>
                <w:rFonts w:cs="Arial"/>
                <w:sz w:val="16"/>
                <w:szCs w:val="16"/>
              </w:rPr>
              <w:t>bijlage III</w:t>
            </w:r>
          </w:p>
        </w:tc>
      </w:tr>
      <w:tr w:rsidRPr="00EF75E6" w:rsidR="002F1C02" w:rsidTr="00D31559" w14:paraId="28AEC594" w14:textId="77777777">
        <w:tc>
          <w:tcPr>
            <w:tcW w:w="7370" w:type="dxa"/>
            <w:shd w:val="clear" w:color="auto" w:fill="auto"/>
          </w:tcPr>
          <w:p w:rsidRPr="007E1A28" w:rsidR="002F1C02" w:rsidP="00DB33F6" w:rsidRDefault="00516C80" w14:paraId="26B694E1" w14:textId="77777777">
            <w:pPr>
              <w:autoSpaceDE w:val="0"/>
              <w:autoSpaceDN w:val="0"/>
              <w:ind w:left="318" w:hanging="284"/>
              <w:rPr>
                <w:rFonts w:cs="Arial"/>
                <w:sz w:val="20"/>
                <w:szCs w:val="20"/>
                <w:lang w:eastAsia="nl-NL"/>
              </w:rPr>
            </w:pPr>
            <w:r w:rsidRPr="007E1A28">
              <w:rPr>
                <w:rFonts w:cs="Arial"/>
                <w:sz w:val="20"/>
                <w:szCs w:val="20"/>
                <w:lang w:eastAsia="nl-NL"/>
              </w:rPr>
              <w:t>2</w:t>
            </w:r>
            <w:r w:rsidRPr="007E1A28" w:rsidR="002F1C02">
              <w:rPr>
                <w:rFonts w:cs="Arial"/>
                <w:sz w:val="20"/>
                <w:szCs w:val="20"/>
                <w:lang w:eastAsia="nl-NL"/>
              </w:rPr>
              <w:t xml:space="preserve">. </w:t>
            </w:r>
            <w:r w:rsidRPr="007E1A28" w:rsidR="002F1C02">
              <w:rPr>
                <w:rFonts w:cs="Arial"/>
                <w:sz w:val="20"/>
                <w:szCs w:val="20"/>
                <w:lang w:eastAsia="nl-NL"/>
              </w:rPr>
              <w:tab/>
            </w:r>
            <w:r w:rsidRPr="007E1A28" w:rsidR="002F1C02">
              <w:rPr>
                <w:rFonts w:cs="Arial"/>
                <w:sz w:val="20"/>
                <w:szCs w:val="20"/>
                <w:lang w:eastAsia="nl-NL"/>
              </w:rPr>
              <w:t xml:space="preserve">In het eerste opleidingsjaar biedt de opleiding ten minste veertien contacturen per week aan. </w:t>
            </w:r>
          </w:p>
        </w:tc>
        <w:tc>
          <w:tcPr>
            <w:tcW w:w="1417" w:type="dxa"/>
          </w:tcPr>
          <w:p w:rsidR="00A07FA2" w:rsidP="002F2E3E" w:rsidRDefault="002F1C02" w14:paraId="457A532E" w14:textId="77777777">
            <w:pPr>
              <w:autoSpaceDE w:val="0"/>
              <w:autoSpaceDN w:val="0"/>
              <w:ind w:left="33" w:firstLine="1"/>
              <w:rPr>
                <w:rFonts w:cs="Arial"/>
                <w:sz w:val="16"/>
                <w:szCs w:val="16"/>
              </w:rPr>
            </w:pPr>
            <w:r w:rsidRPr="00EF75E6">
              <w:rPr>
                <w:rFonts w:cs="Arial"/>
                <w:sz w:val="16"/>
                <w:szCs w:val="16"/>
              </w:rPr>
              <w:t xml:space="preserve">CvB-besluit, </w:t>
            </w:r>
          </w:p>
          <w:p w:rsidRPr="00EF75E6" w:rsidR="002F1C02" w:rsidDel="002F1C02" w:rsidP="002F2E3E" w:rsidRDefault="002F1C02" w14:paraId="00D5E494" w14:textId="2FBE901A">
            <w:pPr>
              <w:autoSpaceDE w:val="0"/>
              <w:autoSpaceDN w:val="0"/>
              <w:ind w:left="33" w:firstLine="1"/>
              <w:rPr>
                <w:rFonts w:cs="Arial"/>
                <w:sz w:val="16"/>
                <w:szCs w:val="16"/>
              </w:rPr>
            </w:pPr>
            <w:r w:rsidRPr="00EF75E6">
              <w:rPr>
                <w:rFonts w:cs="Arial"/>
                <w:sz w:val="16"/>
                <w:szCs w:val="16"/>
              </w:rPr>
              <w:t xml:space="preserve">zie </w:t>
            </w:r>
            <w:r w:rsidR="00104912">
              <w:rPr>
                <w:rFonts w:cs="Arial"/>
                <w:sz w:val="16"/>
                <w:szCs w:val="16"/>
              </w:rPr>
              <w:t>bijlage III</w:t>
            </w:r>
          </w:p>
        </w:tc>
      </w:tr>
      <w:tr w:rsidRPr="00EF75E6" w:rsidR="002F1C02" w:rsidTr="00D31559" w14:paraId="7CD38CE8" w14:textId="77777777">
        <w:tc>
          <w:tcPr>
            <w:tcW w:w="7370" w:type="dxa"/>
            <w:shd w:val="clear" w:color="auto" w:fill="auto"/>
          </w:tcPr>
          <w:p w:rsidRPr="007E1A28" w:rsidR="002F1C02" w:rsidP="00DB33F6" w:rsidRDefault="00516C80" w14:paraId="53DE8101" w14:textId="77777777">
            <w:pPr>
              <w:autoSpaceDE w:val="0"/>
              <w:autoSpaceDN w:val="0"/>
              <w:ind w:left="318" w:hanging="284"/>
              <w:rPr>
                <w:rFonts w:cs="Arial"/>
                <w:sz w:val="20"/>
                <w:szCs w:val="20"/>
                <w:lang w:eastAsia="nl-NL"/>
              </w:rPr>
            </w:pPr>
            <w:r w:rsidRPr="007E1A28">
              <w:rPr>
                <w:rFonts w:cs="Arial"/>
                <w:sz w:val="20"/>
                <w:szCs w:val="20"/>
                <w:lang w:eastAsia="nl-NL"/>
              </w:rPr>
              <w:t>3</w:t>
            </w:r>
            <w:r w:rsidRPr="007E1A28" w:rsidR="002F1C02">
              <w:rPr>
                <w:rFonts w:cs="Arial"/>
                <w:sz w:val="20"/>
                <w:szCs w:val="20"/>
                <w:lang w:eastAsia="nl-NL"/>
              </w:rPr>
              <w:t>.</w:t>
            </w:r>
            <w:r w:rsidRPr="007E1A28" w:rsidR="002F1C02">
              <w:rPr>
                <w:rFonts w:cs="Arial"/>
                <w:sz w:val="20"/>
                <w:szCs w:val="20"/>
                <w:lang w:eastAsia="nl-NL"/>
              </w:rPr>
              <w:tab/>
            </w:r>
            <w:r w:rsidRPr="007E1A28" w:rsidR="002F1C02">
              <w:rPr>
                <w:rFonts w:cs="Arial"/>
                <w:sz w:val="20"/>
                <w:szCs w:val="20"/>
                <w:lang w:eastAsia="nl-NL"/>
              </w:rPr>
              <w:t>In het tweede en derde opleidingsjaar biedt de opleiding ten minste twaalf contacturen per week aan.</w:t>
            </w:r>
          </w:p>
        </w:tc>
        <w:tc>
          <w:tcPr>
            <w:tcW w:w="1417" w:type="dxa"/>
          </w:tcPr>
          <w:p w:rsidR="00A07FA2" w:rsidP="002F2E3E" w:rsidRDefault="002F1C02" w14:paraId="1A07D839" w14:textId="77777777">
            <w:pPr>
              <w:autoSpaceDE w:val="0"/>
              <w:autoSpaceDN w:val="0"/>
              <w:ind w:left="33" w:firstLine="1"/>
              <w:rPr>
                <w:rFonts w:cs="Arial"/>
                <w:sz w:val="16"/>
                <w:szCs w:val="16"/>
              </w:rPr>
            </w:pPr>
            <w:r w:rsidRPr="00EF75E6">
              <w:rPr>
                <w:rFonts w:cs="Arial"/>
                <w:sz w:val="16"/>
                <w:szCs w:val="16"/>
              </w:rPr>
              <w:t xml:space="preserve">CvB-besluit, </w:t>
            </w:r>
          </w:p>
          <w:p w:rsidRPr="00EF75E6" w:rsidR="002F1C02" w:rsidDel="002F1C02" w:rsidP="002F2E3E" w:rsidRDefault="002F1C02" w14:paraId="39FEBE33" w14:textId="094DF701">
            <w:pPr>
              <w:autoSpaceDE w:val="0"/>
              <w:autoSpaceDN w:val="0"/>
              <w:ind w:left="33" w:firstLine="1"/>
              <w:rPr>
                <w:rFonts w:cs="Arial"/>
                <w:sz w:val="16"/>
                <w:szCs w:val="16"/>
              </w:rPr>
            </w:pPr>
            <w:r w:rsidRPr="00EF75E6">
              <w:rPr>
                <w:rFonts w:cs="Arial"/>
                <w:sz w:val="16"/>
                <w:szCs w:val="16"/>
              </w:rPr>
              <w:t xml:space="preserve">zie </w:t>
            </w:r>
            <w:r w:rsidR="00104912">
              <w:rPr>
                <w:rFonts w:cs="Arial"/>
                <w:sz w:val="16"/>
                <w:szCs w:val="16"/>
              </w:rPr>
              <w:t>bijlage III</w:t>
            </w:r>
          </w:p>
        </w:tc>
      </w:tr>
      <w:tr w:rsidRPr="00EF75E6" w:rsidR="00A07FA2" w:rsidTr="00D31559" w14:paraId="21A51982" w14:textId="77777777">
        <w:tc>
          <w:tcPr>
            <w:tcW w:w="7370" w:type="dxa"/>
            <w:shd w:val="clear" w:color="auto" w:fill="auto"/>
          </w:tcPr>
          <w:p w:rsidRPr="007E1A28" w:rsidR="00A07FA2" w:rsidP="008B679A" w:rsidRDefault="00516C80" w14:paraId="5AD18D13" w14:textId="68D4E8C6">
            <w:pPr>
              <w:autoSpaceDE w:val="0"/>
              <w:autoSpaceDN w:val="0"/>
              <w:ind w:left="318" w:hanging="284"/>
              <w:rPr>
                <w:rFonts w:cs="Arial"/>
                <w:sz w:val="20"/>
                <w:szCs w:val="20"/>
                <w:lang w:eastAsia="nl-NL"/>
              </w:rPr>
            </w:pPr>
            <w:r w:rsidRPr="007E1A28">
              <w:rPr>
                <w:rFonts w:cs="Arial"/>
                <w:sz w:val="20"/>
                <w:szCs w:val="20"/>
                <w:lang w:eastAsia="nl-NL"/>
              </w:rPr>
              <w:t>4</w:t>
            </w:r>
            <w:r w:rsidRPr="007E1A28" w:rsidR="00A07FA2">
              <w:rPr>
                <w:rFonts w:cs="Arial"/>
                <w:sz w:val="20"/>
                <w:szCs w:val="20"/>
                <w:lang w:eastAsia="nl-NL"/>
              </w:rPr>
              <w:t xml:space="preserve">. </w:t>
            </w:r>
            <w:r w:rsidRPr="007E1A28" w:rsidR="00A07FA2">
              <w:rPr>
                <w:rFonts w:cs="Arial"/>
                <w:sz w:val="20"/>
                <w:szCs w:val="20"/>
                <w:lang w:eastAsia="nl-NL"/>
              </w:rPr>
              <w:tab/>
            </w:r>
            <w:r w:rsidRPr="007E1A28" w:rsidR="004D3B8C">
              <w:rPr>
                <w:rFonts w:cs="Arial"/>
                <w:sz w:val="20"/>
                <w:szCs w:val="20"/>
                <w:lang w:eastAsia="nl-NL"/>
              </w:rPr>
              <w:t>In de bacheloropleiding is aandacht voor internationalisering</w:t>
            </w:r>
            <w:r w:rsidRPr="007E1A28" w:rsidR="008D78F7">
              <w:rPr>
                <w:rFonts w:cs="Arial"/>
                <w:sz w:val="20"/>
                <w:szCs w:val="20"/>
                <w:lang w:eastAsia="nl-NL"/>
              </w:rPr>
              <w:t xml:space="preserve">, wat tot uiting komt in één of </w:t>
            </w:r>
            <w:r w:rsidRPr="00217B58" w:rsidR="008D78F7">
              <w:rPr>
                <w:rFonts w:cs="Arial"/>
                <w:sz w:val="20"/>
                <w:szCs w:val="20"/>
                <w:lang w:eastAsia="nl-NL"/>
              </w:rPr>
              <w:t>meer onderwijseenheden.</w:t>
            </w:r>
          </w:p>
        </w:tc>
        <w:tc>
          <w:tcPr>
            <w:tcW w:w="1417" w:type="dxa"/>
          </w:tcPr>
          <w:p w:rsidR="00A07FA2" w:rsidP="002F2E3E" w:rsidRDefault="00A07FA2" w14:paraId="341E0837" w14:textId="77777777">
            <w:pPr>
              <w:autoSpaceDE w:val="0"/>
              <w:autoSpaceDN w:val="0"/>
              <w:ind w:left="33" w:firstLine="1"/>
              <w:rPr>
                <w:rFonts w:cs="Arial"/>
                <w:sz w:val="16"/>
                <w:szCs w:val="16"/>
              </w:rPr>
            </w:pPr>
            <w:r w:rsidRPr="00EF75E6">
              <w:rPr>
                <w:rFonts w:cs="Arial"/>
                <w:sz w:val="16"/>
                <w:szCs w:val="16"/>
              </w:rPr>
              <w:t xml:space="preserve">CvB-besluit, </w:t>
            </w:r>
          </w:p>
          <w:p w:rsidRPr="00EF75E6" w:rsidR="00A07FA2" w:rsidP="002F2E3E" w:rsidRDefault="00A07FA2" w14:paraId="7F2DF88C" w14:textId="00742D31">
            <w:pPr>
              <w:autoSpaceDE w:val="0"/>
              <w:autoSpaceDN w:val="0"/>
              <w:ind w:left="33" w:firstLine="1"/>
              <w:rPr>
                <w:rFonts w:cs="Arial"/>
                <w:sz w:val="16"/>
                <w:szCs w:val="16"/>
              </w:rPr>
            </w:pPr>
            <w:r w:rsidRPr="00EF75E6">
              <w:rPr>
                <w:rFonts w:cs="Arial"/>
                <w:sz w:val="16"/>
                <w:szCs w:val="16"/>
              </w:rPr>
              <w:t xml:space="preserve">zie </w:t>
            </w:r>
            <w:r w:rsidR="00104912">
              <w:rPr>
                <w:rFonts w:cs="Arial"/>
                <w:sz w:val="16"/>
                <w:szCs w:val="16"/>
              </w:rPr>
              <w:t>bijlage III</w:t>
            </w:r>
          </w:p>
        </w:tc>
      </w:tr>
    </w:tbl>
    <w:p w:rsidRPr="00EF75E6" w:rsidR="006F5104" w:rsidP="002F2E3E" w:rsidRDefault="006F5104" w14:paraId="55D05370" w14:textId="77777777">
      <w:pPr>
        <w:rPr>
          <w:rFonts w:cs="Arial"/>
          <w:sz w:val="20"/>
          <w:szCs w:val="20"/>
          <w:lang w:eastAsia="nl-NL"/>
        </w:rPr>
      </w:pPr>
    </w:p>
    <w:p w:rsidRPr="00EF75E6" w:rsidR="00DC2DF0" w:rsidP="002F2E3E" w:rsidRDefault="00DC2DF0" w14:paraId="341DC6E8" w14:textId="77777777">
      <w:pPr>
        <w:rPr>
          <w:rFonts w:cs="Arial"/>
          <w:b/>
          <w:color w:val="1F497D"/>
          <w:sz w:val="20"/>
          <w:szCs w:val="20"/>
          <w:lang w:eastAsia="nl-NL"/>
        </w:rPr>
      </w:pPr>
    </w:p>
    <w:p w:rsidRPr="00EF75E6" w:rsidR="006F5104" w:rsidP="00D31559" w:rsidRDefault="00A07285" w14:paraId="7564763D" w14:textId="77777777">
      <w:pPr>
        <w:pStyle w:val="Heading2"/>
      </w:pPr>
      <w:bookmarkStart w:name="_Toc422070349" w:id="58"/>
      <w:bookmarkStart w:name="_Toc422124461" w:id="59"/>
      <w:bookmarkStart w:name="_Toc20743513" w:id="60"/>
      <w:bookmarkStart w:name="_Toc187742583" w:id="61"/>
      <w:r w:rsidRPr="00EF75E6">
        <w:t>3</w:t>
      </w:r>
      <w:r w:rsidRPr="00EF75E6" w:rsidR="00F001C4">
        <w:t xml:space="preserve">. </w:t>
      </w:r>
      <w:r w:rsidRPr="00EF75E6" w:rsidR="00B75D5D">
        <w:t xml:space="preserve">Toetsing en </w:t>
      </w:r>
      <w:r w:rsidR="005B2BC3">
        <w:t>e</w:t>
      </w:r>
      <w:r w:rsidRPr="00EF75E6" w:rsidR="00B75D5D">
        <w:t>xaminering</w:t>
      </w:r>
      <w:bookmarkEnd w:id="58"/>
      <w:bookmarkEnd w:id="59"/>
      <w:bookmarkEnd w:id="60"/>
      <w:bookmarkEnd w:id="61"/>
    </w:p>
    <w:p w:rsidRPr="00EF75E6" w:rsidR="006E1CBC" w:rsidP="002F2E3E" w:rsidRDefault="006E1CBC" w14:paraId="2A18F8B3" w14:textId="77777777">
      <w:pPr>
        <w:rPr>
          <w:lang w:eastAsia="nl-NL"/>
        </w:rPr>
      </w:pPr>
    </w:p>
    <w:p w:rsidRPr="00EF75E6" w:rsidR="00DC2DF0" w:rsidP="00D31559" w:rsidRDefault="006E1CBC" w14:paraId="1B09AC4B" w14:textId="77777777">
      <w:pPr>
        <w:pStyle w:val="Heading3"/>
      </w:pPr>
      <w:bookmarkStart w:name="_Toc422070350" w:id="62"/>
      <w:bookmarkStart w:name="_Toc422124462" w:id="63"/>
      <w:bookmarkStart w:name="_Toc20743514" w:id="64"/>
      <w:bookmarkStart w:name="_Toc187742584" w:id="65"/>
      <w:r w:rsidRPr="00EF75E6">
        <w:t xml:space="preserve">Artikel </w:t>
      </w:r>
      <w:r w:rsidRPr="00EF75E6" w:rsidR="00F70381">
        <w:t>3</w:t>
      </w:r>
      <w:r w:rsidRPr="00EF75E6">
        <w:t>.1 Intekening voor onderwijs en tentamens</w:t>
      </w:r>
      <w:bookmarkEnd w:id="62"/>
      <w:bookmarkEnd w:id="63"/>
      <w:bookmarkEnd w:id="64"/>
      <w:bookmarkEnd w:id="65"/>
      <w:r w:rsidRPr="00EF75E6">
        <w:t xml:space="preserve"> </w:t>
      </w:r>
    </w:p>
    <w:tbl>
      <w:tblPr>
        <w:tblStyle w:val="TableGrid"/>
        <w:tblW w:w="8787" w:type="dxa"/>
        <w:tblInd w:w="108" w:type="dxa"/>
        <w:tblLook w:val="04A0" w:firstRow="1" w:lastRow="0" w:firstColumn="1" w:lastColumn="0" w:noHBand="0" w:noVBand="1"/>
      </w:tblPr>
      <w:tblGrid>
        <w:gridCol w:w="7370"/>
        <w:gridCol w:w="1417"/>
      </w:tblGrid>
      <w:tr w:rsidRPr="00EF75E6" w:rsidR="006E1CBC" w:rsidTr="00D31559" w14:paraId="7E2F68E8" w14:textId="77777777">
        <w:trPr>
          <w:trHeight w:val="887"/>
        </w:trPr>
        <w:tc>
          <w:tcPr>
            <w:tcW w:w="7370" w:type="dxa"/>
            <w:shd w:val="clear" w:color="auto" w:fill="auto"/>
          </w:tcPr>
          <w:p w:rsidRPr="00D31559" w:rsidR="006E1CBC" w:rsidP="00374243" w:rsidRDefault="006E1CBC" w14:paraId="5D2374BD" w14:textId="0CC2E85B">
            <w:pPr>
              <w:pStyle w:val="ListParagraph"/>
              <w:widowControl w:val="0"/>
              <w:numPr>
                <w:ilvl w:val="0"/>
                <w:numId w:val="30"/>
              </w:numPr>
              <w:autoSpaceDE w:val="0"/>
              <w:autoSpaceDN w:val="0"/>
              <w:adjustRightInd w:val="0"/>
              <w:ind w:left="357" w:hanging="357"/>
              <w:rPr>
                <w:rFonts w:cs="Arial"/>
                <w:color w:val="000000" w:themeColor="text1"/>
                <w:sz w:val="20"/>
                <w:szCs w:val="20"/>
              </w:rPr>
            </w:pPr>
            <w:r w:rsidRPr="00D31559">
              <w:rPr>
                <w:rFonts w:cs="Arial"/>
                <w:sz w:val="20"/>
                <w:szCs w:val="20"/>
              </w:rPr>
              <w:t xml:space="preserve">Elke student dient zich voor het volgen van onderwijs </w:t>
            </w:r>
            <w:r w:rsidRPr="00D31559" w:rsidR="00E45010">
              <w:rPr>
                <w:rFonts w:cs="Arial"/>
                <w:sz w:val="20"/>
                <w:szCs w:val="20"/>
              </w:rPr>
              <w:t xml:space="preserve">en deelname aan het (her)tentamen </w:t>
            </w:r>
            <w:r w:rsidRPr="00D31559">
              <w:rPr>
                <w:rFonts w:cs="Arial"/>
                <w:sz w:val="20"/>
                <w:szCs w:val="20"/>
              </w:rPr>
              <w:t>in te tekenen. De intekenprocedure wordt beschreven in een bijlage bij het Studentenstatuut.</w:t>
            </w:r>
          </w:p>
        </w:tc>
        <w:tc>
          <w:tcPr>
            <w:tcW w:w="1417" w:type="dxa"/>
          </w:tcPr>
          <w:p w:rsidR="005B2BC3" w:rsidP="002F2E3E" w:rsidRDefault="00C21787" w14:paraId="3442590B" w14:textId="77777777">
            <w:pPr>
              <w:rPr>
                <w:rFonts w:cs="Arial"/>
                <w:sz w:val="16"/>
                <w:szCs w:val="16"/>
              </w:rPr>
            </w:pPr>
            <w:r w:rsidRPr="00EF75E6">
              <w:rPr>
                <w:rFonts w:cs="Arial"/>
                <w:sz w:val="16"/>
                <w:szCs w:val="16"/>
              </w:rPr>
              <w:t>CvB-besluit</w:t>
            </w:r>
            <w:r w:rsidRPr="00EF75E6" w:rsidR="000F1F29">
              <w:rPr>
                <w:rFonts w:cs="Arial"/>
                <w:sz w:val="16"/>
                <w:szCs w:val="16"/>
              </w:rPr>
              <w:t xml:space="preserve">, </w:t>
            </w:r>
          </w:p>
          <w:p w:rsidRPr="00EF75E6" w:rsidR="006E1CBC" w:rsidP="002F2E3E" w:rsidRDefault="000F1F29" w14:paraId="705EC16D" w14:textId="1DF90EE6">
            <w:pPr>
              <w:rPr>
                <w:rFonts w:cs="Arial"/>
                <w:sz w:val="16"/>
                <w:szCs w:val="16"/>
              </w:rPr>
            </w:pPr>
            <w:r w:rsidRPr="00EF75E6">
              <w:rPr>
                <w:rFonts w:cs="Arial"/>
                <w:sz w:val="16"/>
                <w:szCs w:val="16"/>
              </w:rPr>
              <w:t xml:space="preserve">zie </w:t>
            </w:r>
            <w:r w:rsidR="00104912">
              <w:rPr>
                <w:rFonts w:cs="Arial"/>
                <w:sz w:val="16"/>
                <w:szCs w:val="16"/>
              </w:rPr>
              <w:t>bijlage III</w:t>
            </w:r>
          </w:p>
        </w:tc>
      </w:tr>
      <w:tr w:rsidRPr="00EF75E6" w:rsidR="005B2BC3" w:rsidTr="00D31559" w14:paraId="3B081052" w14:textId="77777777">
        <w:trPr>
          <w:trHeight w:val="561"/>
        </w:trPr>
        <w:tc>
          <w:tcPr>
            <w:tcW w:w="7370" w:type="dxa"/>
            <w:shd w:val="clear" w:color="auto" w:fill="auto"/>
          </w:tcPr>
          <w:p w:rsidRPr="00D31559" w:rsidR="005B2BC3" w:rsidP="00374243" w:rsidRDefault="005B2BC3" w14:paraId="7BD8854A" w14:textId="5CF23485">
            <w:pPr>
              <w:pStyle w:val="ListParagraph"/>
              <w:widowControl w:val="0"/>
              <w:numPr>
                <w:ilvl w:val="0"/>
                <w:numId w:val="30"/>
              </w:numPr>
              <w:autoSpaceDE w:val="0"/>
              <w:autoSpaceDN w:val="0"/>
              <w:adjustRightInd w:val="0"/>
              <w:ind w:left="357" w:hanging="357"/>
              <w:rPr>
                <w:rFonts w:cs="Arial"/>
                <w:sz w:val="20"/>
                <w:szCs w:val="20"/>
              </w:rPr>
            </w:pPr>
            <w:r w:rsidRPr="00D31559">
              <w:rPr>
                <w:rFonts w:cs="Arial"/>
                <w:sz w:val="20"/>
                <w:szCs w:val="20"/>
              </w:rPr>
              <w:t>Intekening kan slechts plaatsvinden in de daartoe aangewezen periodes.</w:t>
            </w:r>
          </w:p>
        </w:tc>
        <w:tc>
          <w:tcPr>
            <w:tcW w:w="1417" w:type="dxa"/>
          </w:tcPr>
          <w:p w:rsidR="005B2BC3" w:rsidP="002F2E3E" w:rsidRDefault="005B2BC3" w14:paraId="3C7E4F36" w14:textId="77777777">
            <w:pPr>
              <w:rPr>
                <w:rFonts w:cs="Arial"/>
                <w:sz w:val="16"/>
                <w:szCs w:val="16"/>
              </w:rPr>
            </w:pPr>
            <w:r w:rsidRPr="00EF75E6">
              <w:rPr>
                <w:rFonts w:cs="Arial"/>
                <w:sz w:val="16"/>
                <w:szCs w:val="16"/>
              </w:rPr>
              <w:t xml:space="preserve">CvB-besluit, </w:t>
            </w:r>
          </w:p>
          <w:p w:rsidRPr="00EF75E6" w:rsidR="005B2BC3" w:rsidP="002F2E3E" w:rsidRDefault="005B2BC3" w14:paraId="54B190AD" w14:textId="5A0D8E9D">
            <w:pPr>
              <w:rPr>
                <w:rFonts w:cs="Arial"/>
                <w:sz w:val="16"/>
                <w:szCs w:val="16"/>
              </w:rPr>
            </w:pPr>
            <w:r w:rsidRPr="00EF75E6">
              <w:rPr>
                <w:rFonts w:cs="Arial"/>
                <w:sz w:val="16"/>
                <w:szCs w:val="16"/>
              </w:rPr>
              <w:t xml:space="preserve">zie </w:t>
            </w:r>
            <w:r w:rsidR="00104912">
              <w:rPr>
                <w:rFonts w:cs="Arial"/>
                <w:sz w:val="16"/>
                <w:szCs w:val="16"/>
              </w:rPr>
              <w:t>bijlage III</w:t>
            </w:r>
          </w:p>
        </w:tc>
      </w:tr>
    </w:tbl>
    <w:p w:rsidRPr="00EF75E6" w:rsidR="007F6D96" w:rsidP="002F2E3E" w:rsidRDefault="007F6D96" w14:paraId="3F66DA9A" w14:textId="77777777">
      <w:pPr>
        <w:rPr>
          <w:rFonts w:cs="Arial"/>
          <w:sz w:val="20"/>
          <w:szCs w:val="20"/>
        </w:rPr>
      </w:pPr>
    </w:p>
    <w:p w:rsidRPr="00EF75E6" w:rsidR="000717C4" w:rsidP="00D31559" w:rsidRDefault="00F54F1A" w14:paraId="67DD245A" w14:textId="77777777">
      <w:pPr>
        <w:pStyle w:val="Heading3"/>
      </w:pPr>
      <w:bookmarkStart w:name="_Toc422070351" w:id="66"/>
      <w:bookmarkStart w:name="_Toc422124463" w:id="67"/>
      <w:bookmarkStart w:name="_Toc20743515" w:id="68"/>
      <w:bookmarkStart w:name="_Toc187742585" w:id="69"/>
      <w:r w:rsidRPr="00EF75E6">
        <w:t xml:space="preserve">Artikel </w:t>
      </w:r>
      <w:r w:rsidRPr="00EF75E6" w:rsidR="00F70381">
        <w:t>3</w:t>
      </w:r>
      <w:r w:rsidRPr="00EF75E6">
        <w:t>.</w:t>
      </w:r>
      <w:r w:rsidRPr="00EF75E6" w:rsidR="00791DC3">
        <w:t>2</w:t>
      </w:r>
      <w:r w:rsidRPr="00EF75E6" w:rsidR="00B75D5D">
        <w:t xml:space="preserve"> </w:t>
      </w:r>
      <w:r w:rsidRPr="00EF75E6">
        <w:t>Vorm van t</w:t>
      </w:r>
      <w:r w:rsidRPr="00EF75E6" w:rsidR="00B75D5D">
        <w:t>entaminering</w:t>
      </w:r>
      <w:bookmarkEnd w:id="66"/>
      <w:bookmarkEnd w:id="67"/>
      <w:bookmarkEnd w:id="68"/>
      <w:bookmarkEnd w:id="69"/>
    </w:p>
    <w:tbl>
      <w:tblPr>
        <w:tblStyle w:val="TableGrid"/>
        <w:tblW w:w="8787" w:type="dxa"/>
        <w:tblInd w:w="108" w:type="dxa"/>
        <w:tblLook w:val="04A0" w:firstRow="1" w:lastRow="0" w:firstColumn="1" w:lastColumn="0" w:noHBand="0" w:noVBand="1"/>
      </w:tblPr>
      <w:tblGrid>
        <w:gridCol w:w="7370"/>
        <w:gridCol w:w="1417"/>
      </w:tblGrid>
      <w:tr w:rsidRPr="00EF75E6" w:rsidR="00E70CF8" w:rsidTr="00D31559" w14:paraId="2D98724E" w14:textId="77777777">
        <w:tc>
          <w:tcPr>
            <w:tcW w:w="7370" w:type="dxa"/>
          </w:tcPr>
          <w:p w:rsidRPr="00D31559" w:rsidR="006D49AF" w:rsidP="00374243" w:rsidRDefault="008B679A" w14:paraId="29C88BCE" w14:textId="6D174B39">
            <w:pPr>
              <w:pStyle w:val="ListParagraph"/>
              <w:numPr>
                <w:ilvl w:val="0"/>
                <w:numId w:val="31"/>
              </w:numPr>
              <w:ind w:left="357" w:hanging="357"/>
              <w:rPr>
                <w:rFonts w:eastAsia="Times New Roman" w:cs="Arial"/>
                <w:sz w:val="20"/>
                <w:szCs w:val="20"/>
              </w:rPr>
            </w:pPr>
            <w:r w:rsidRPr="00D31559">
              <w:rPr>
                <w:rFonts w:eastAsia="Times New Roman" w:cs="Arial"/>
                <w:sz w:val="20"/>
                <w:szCs w:val="20"/>
              </w:rPr>
              <w:t>De examencommissie kan op verzoek van de examinator bepalen om in bijzondere gevallen de wijze waarop een tentamen wordt afgenomen</w:t>
            </w:r>
            <w:r w:rsidRPr="00D31559" w:rsidR="002020C0">
              <w:rPr>
                <w:rFonts w:eastAsia="Times New Roman" w:cs="Arial"/>
                <w:sz w:val="20"/>
                <w:szCs w:val="20"/>
              </w:rPr>
              <w:t xml:space="preserve"> </w:t>
            </w:r>
            <w:r w:rsidRPr="00D31559">
              <w:rPr>
                <w:rFonts w:eastAsia="Times New Roman" w:cs="Arial"/>
                <w:sz w:val="20"/>
                <w:szCs w:val="20"/>
              </w:rPr>
              <w:t xml:space="preserve">te wijzigen. </w:t>
            </w:r>
          </w:p>
        </w:tc>
        <w:tc>
          <w:tcPr>
            <w:tcW w:w="1417" w:type="dxa"/>
          </w:tcPr>
          <w:p w:rsidR="00E70CF8" w:rsidP="00E940D6" w:rsidRDefault="00F70381" w14:paraId="0DA82206" w14:textId="77777777">
            <w:pPr>
              <w:rPr>
                <w:rFonts w:eastAsia="Times New Roman" w:cs="Arial"/>
                <w:sz w:val="16"/>
                <w:szCs w:val="16"/>
              </w:rPr>
            </w:pPr>
            <w:r w:rsidRPr="00EF75E6">
              <w:rPr>
                <w:rFonts w:eastAsia="Times New Roman" w:cs="Arial"/>
                <w:sz w:val="16"/>
                <w:szCs w:val="16"/>
              </w:rPr>
              <w:t>Advies OLC, instemming FGV</w:t>
            </w:r>
          </w:p>
          <w:p w:rsidRPr="00EF75E6" w:rsidR="00AE25DF" w:rsidP="002F2E3E" w:rsidRDefault="00AE25DF" w14:paraId="062DFEE6" w14:textId="77777777">
            <w:pPr>
              <w:rPr>
                <w:rFonts w:eastAsia="Times New Roman" w:cs="Arial"/>
                <w:sz w:val="16"/>
                <w:szCs w:val="16"/>
              </w:rPr>
            </w:pPr>
            <w:r>
              <w:rPr>
                <w:rFonts w:eastAsia="Times New Roman" w:cs="Arial"/>
                <w:sz w:val="16"/>
                <w:szCs w:val="16"/>
              </w:rPr>
              <w:t>(7.13 l)</w:t>
            </w:r>
          </w:p>
        </w:tc>
      </w:tr>
    </w:tbl>
    <w:p w:rsidR="002D3719" w:rsidP="00DB6AD6" w:rsidRDefault="002D3719" w14:paraId="04F11B95" w14:textId="77777777">
      <w:bookmarkStart w:name="_Toc422070352" w:id="70"/>
      <w:bookmarkStart w:name="_Toc422124464" w:id="71"/>
    </w:p>
    <w:p w:rsidRPr="00EF75E6" w:rsidR="00066A6F" w:rsidP="00D31559" w:rsidRDefault="00066A6F" w14:paraId="30BBCAB1" w14:textId="77777777">
      <w:pPr>
        <w:pStyle w:val="Heading3"/>
      </w:pPr>
      <w:bookmarkStart w:name="_Toc20743516" w:id="72"/>
      <w:bookmarkStart w:name="_Toc187742586" w:id="73"/>
      <w:r w:rsidRPr="00EF75E6">
        <w:t xml:space="preserve">Artikel </w:t>
      </w:r>
      <w:r w:rsidRPr="00EF75E6" w:rsidR="00352614">
        <w:t>3</w:t>
      </w:r>
      <w:r w:rsidRPr="00EF75E6">
        <w:t>.</w:t>
      </w:r>
      <w:r w:rsidRPr="00EF75E6" w:rsidR="00791DC3">
        <w:t>3</w:t>
      </w:r>
      <w:r w:rsidRPr="00EF75E6">
        <w:t xml:space="preserve"> Mondelinge tentamens</w:t>
      </w:r>
      <w:bookmarkEnd w:id="70"/>
      <w:bookmarkEnd w:id="71"/>
      <w:bookmarkEnd w:id="72"/>
      <w:bookmarkEnd w:id="73"/>
      <w:r w:rsidRPr="00EF75E6">
        <w:t xml:space="preserve"> </w:t>
      </w:r>
    </w:p>
    <w:tbl>
      <w:tblPr>
        <w:tblStyle w:val="TableGrid"/>
        <w:tblW w:w="8787" w:type="dxa"/>
        <w:tblInd w:w="108" w:type="dxa"/>
        <w:tblLook w:val="04A0" w:firstRow="1" w:lastRow="0" w:firstColumn="1" w:lastColumn="0" w:noHBand="0" w:noVBand="1"/>
      </w:tblPr>
      <w:tblGrid>
        <w:gridCol w:w="7370"/>
        <w:gridCol w:w="1417"/>
      </w:tblGrid>
      <w:tr w:rsidRPr="00EF75E6" w:rsidR="007C00F9" w:rsidTr="00D31559" w14:paraId="2DB4C840" w14:textId="77777777">
        <w:tc>
          <w:tcPr>
            <w:tcW w:w="7370" w:type="dxa"/>
          </w:tcPr>
          <w:p w:rsidRPr="00752B2E" w:rsidR="007C00F9" w:rsidP="00374243" w:rsidRDefault="0035171D" w14:paraId="2F5BBE8B" w14:textId="5BD4FACD">
            <w:pPr>
              <w:pStyle w:val="ListParagraph"/>
              <w:numPr>
                <w:ilvl w:val="0"/>
                <w:numId w:val="21"/>
              </w:numPr>
              <w:autoSpaceDE w:val="0"/>
              <w:autoSpaceDN w:val="0"/>
              <w:adjustRightInd w:val="0"/>
              <w:ind w:left="357" w:hanging="357"/>
              <w:rPr>
                <w:rFonts w:cs="Arial"/>
                <w:sz w:val="20"/>
                <w:szCs w:val="20"/>
              </w:rPr>
            </w:pPr>
            <w:r w:rsidRPr="00752B2E">
              <w:rPr>
                <w:rFonts w:cs="Arial"/>
                <w:sz w:val="20"/>
                <w:szCs w:val="20"/>
              </w:rPr>
              <w:t>Mondeling wordt niet meer dan één student tegelijk getentamineerd, tenzij in deel B voor de desbetreffende onderwijseenheid anders is bepaald.</w:t>
            </w:r>
          </w:p>
        </w:tc>
        <w:tc>
          <w:tcPr>
            <w:tcW w:w="1417" w:type="dxa"/>
          </w:tcPr>
          <w:p w:rsidRPr="00EF75E6" w:rsidR="00FE6AF9" w:rsidP="002F2E3E" w:rsidRDefault="00DA1057" w14:paraId="6DA9B6F5" w14:textId="40A65B54">
            <w:pPr>
              <w:autoSpaceDE w:val="0"/>
              <w:autoSpaceDN w:val="0"/>
              <w:adjustRightInd w:val="0"/>
              <w:rPr>
                <w:rFonts w:cs="Arial"/>
                <w:sz w:val="16"/>
                <w:szCs w:val="16"/>
                <w:lang w:eastAsia="nl-NL"/>
              </w:rPr>
            </w:pPr>
            <w:r>
              <w:rPr>
                <w:rFonts w:cs="Arial"/>
                <w:sz w:val="16"/>
                <w:szCs w:val="16"/>
                <w:lang w:eastAsia="nl-NL"/>
              </w:rPr>
              <w:t>A</w:t>
            </w:r>
            <w:r w:rsidRPr="00EF75E6" w:rsidR="00FE6AF9">
              <w:rPr>
                <w:rFonts w:cs="Arial"/>
                <w:sz w:val="16"/>
                <w:szCs w:val="16"/>
                <w:lang w:eastAsia="nl-NL"/>
              </w:rPr>
              <w:t>dvies OLC;</w:t>
            </w:r>
          </w:p>
          <w:p w:rsidRPr="00EF75E6" w:rsidR="00FE6AF9" w:rsidP="002F2E3E" w:rsidRDefault="00FE6AF9" w14:paraId="22DCB464" w14:textId="77777777">
            <w:pPr>
              <w:autoSpaceDE w:val="0"/>
              <w:autoSpaceDN w:val="0"/>
              <w:adjustRightInd w:val="0"/>
              <w:rPr>
                <w:rFonts w:cs="Arial"/>
                <w:sz w:val="16"/>
                <w:szCs w:val="16"/>
                <w:lang w:eastAsia="nl-NL"/>
              </w:rPr>
            </w:pPr>
            <w:r w:rsidRPr="00EF75E6">
              <w:rPr>
                <w:rFonts w:cs="Arial"/>
                <w:sz w:val="16"/>
                <w:szCs w:val="16"/>
                <w:lang w:eastAsia="nl-NL"/>
              </w:rPr>
              <w:t xml:space="preserve">instemming FGV </w:t>
            </w:r>
          </w:p>
          <w:p w:rsidRPr="00EF75E6" w:rsidR="007C00F9" w:rsidP="002F2E3E" w:rsidRDefault="00FE6AF9" w14:paraId="08011CA6" w14:textId="77777777">
            <w:pPr>
              <w:autoSpaceDE w:val="0"/>
              <w:autoSpaceDN w:val="0"/>
              <w:adjustRightInd w:val="0"/>
              <w:rPr>
                <w:rFonts w:cs="Arial"/>
                <w:sz w:val="16"/>
                <w:szCs w:val="16"/>
                <w:lang w:eastAsia="nl-NL"/>
              </w:rPr>
            </w:pPr>
            <w:r w:rsidRPr="00EF75E6">
              <w:rPr>
                <w:rFonts w:cs="Arial"/>
                <w:sz w:val="16"/>
                <w:szCs w:val="16"/>
                <w:lang w:eastAsia="nl-NL"/>
              </w:rPr>
              <w:t>(7.13 l en n)</w:t>
            </w:r>
          </w:p>
        </w:tc>
      </w:tr>
      <w:tr w:rsidRPr="00EF75E6" w:rsidR="0035171D" w:rsidTr="00D31559" w14:paraId="457C9547" w14:textId="77777777">
        <w:tc>
          <w:tcPr>
            <w:tcW w:w="7370" w:type="dxa"/>
          </w:tcPr>
          <w:p w:rsidRPr="00D31559" w:rsidR="0035171D" w:rsidP="00374243" w:rsidRDefault="00E974EB" w14:paraId="6DDA735D" w14:textId="32C1B7DC">
            <w:pPr>
              <w:pStyle w:val="ListParagraph"/>
              <w:numPr>
                <w:ilvl w:val="0"/>
                <w:numId w:val="21"/>
              </w:numPr>
              <w:autoSpaceDE w:val="0"/>
              <w:autoSpaceDN w:val="0"/>
              <w:adjustRightInd w:val="0"/>
              <w:ind w:left="357" w:hanging="357"/>
              <w:rPr>
                <w:rFonts w:cs="Arial"/>
                <w:sz w:val="20"/>
                <w:szCs w:val="20"/>
              </w:rPr>
            </w:pPr>
            <w:r w:rsidRPr="00D31559">
              <w:rPr>
                <w:rFonts w:cs="Arial"/>
                <w:sz w:val="20"/>
                <w:szCs w:val="20"/>
              </w:rPr>
              <w:t>Bij het afnemen van een mondeling tentamen is een tweede examinator aanwezig, tenzij de examencommissie anders heeft bepaald. Het mondeling tentamen vindt plaats op een door de examinator te bepalen plaats en tijdstip binnen het reguliere rooster op de campus of online. Op verzoek van de student, en met goedkeuring van de examinatoren, kan er een geluidsopname worden gemaakt. Bij onverhoopte afwezigheid van een tweede examinator kan een geluidsopname van het mondeling tentamen gemaakt. Deze geluidsopname wordt bewaard door de universiteit gedurende de geldende bewaartermijn voor een tentamen.</w:t>
            </w:r>
          </w:p>
        </w:tc>
        <w:tc>
          <w:tcPr>
            <w:tcW w:w="1417" w:type="dxa"/>
          </w:tcPr>
          <w:p w:rsidRPr="00752B2E" w:rsidR="00E202D7" w:rsidP="00E202D7" w:rsidRDefault="00DA1057" w14:paraId="37B04993" w14:textId="4CB7506F">
            <w:pPr>
              <w:autoSpaceDE w:val="0"/>
              <w:autoSpaceDN w:val="0"/>
              <w:adjustRightInd w:val="0"/>
              <w:rPr>
                <w:rFonts w:cs="Arial"/>
                <w:sz w:val="16"/>
                <w:szCs w:val="16"/>
                <w:lang w:eastAsia="nl-NL"/>
              </w:rPr>
            </w:pPr>
            <w:r>
              <w:rPr>
                <w:rFonts w:cs="Arial"/>
                <w:sz w:val="16"/>
                <w:szCs w:val="16"/>
                <w:lang w:eastAsia="nl-NL"/>
              </w:rPr>
              <w:t>A</w:t>
            </w:r>
            <w:r w:rsidRPr="00752B2E" w:rsidR="00E202D7">
              <w:rPr>
                <w:rFonts w:cs="Arial"/>
                <w:sz w:val="16"/>
                <w:szCs w:val="16"/>
                <w:lang w:eastAsia="nl-NL"/>
              </w:rPr>
              <w:t>dvies OLC;</w:t>
            </w:r>
          </w:p>
          <w:p w:rsidRPr="00752B2E" w:rsidR="00E202D7" w:rsidP="00E202D7" w:rsidRDefault="00E202D7" w14:paraId="01034C65" w14:textId="77777777">
            <w:pPr>
              <w:autoSpaceDE w:val="0"/>
              <w:autoSpaceDN w:val="0"/>
              <w:adjustRightInd w:val="0"/>
              <w:rPr>
                <w:rFonts w:cs="Arial"/>
                <w:sz w:val="16"/>
                <w:szCs w:val="16"/>
                <w:lang w:eastAsia="nl-NL"/>
              </w:rPr>
            </w:pPr>
            <w:r w:rsidRPr="00752B2E">
              <w:rPr>
                <w:rFonts w:cs="Arial"/>
                <w:sz w:val="16"/>
                <w:szCs w:val="16"/>
                <w:lang w:eastAsia="nl-NL"/>
              </w:rPr>
              <w:t xml:space="preserve">instemming FGV </w:t>
            </w:r>
          </w:p>
          <w:p w:rsidRPr="00752B2E" w:rsidR="0035171D" w:rsidP="00E202D7" w:rsidRDefault="00E202D7" w14:paraId="7088A706" w14:textId="769676CF">
            <w:pPr>
              <w:autoSpaceDE w:val="0"/>
              <w:autoSpaceDN w:val="0"/>
              <w:adjustRightInd w:val="0"/>
              <w:rPr>
                <w:rFonts w:cs="Arial"/>
                <w:sz w:val="16"/>
                <w:szCs w:val="16"/>
                <w:lang w:eastAsia="nl-NL"/>
              </w:rPr>
            </w:pPr>
            <w:r w:rsidRPr="00752B2E">
              <w:rPr>
                <w:rFonts w:cs="Arial"/>
                <w:sz w:val="16"/>
                <w:szCs w:val="16"/>
                <w:lang w:eastAsia="nl-NL"/>
              </w:rPr>
              <w:t>(7.13 l en n)</w:t>
            </w:r>
          </w:p>
        </w:tc>
      </w:tr>
    </w:tbl>
    <w:p w:rsidRPr="00EF75E6" w:rsidR="00066A6F" w:rsidP="006634F5" w:rsidRDefault="00066A6F" w14:paraId="0B72FEB8" w14:textId="77777777">
      <w:pPr>
        <w:rPr>
          <w:lang w:eastAsia="nl-NL"/>
        </w:rPr>
      </w:pPr>
    </w:p>
    <w:p w:rsidRPr="00EF75E6" w:rsidR="00066A6F" w:rsidP="00D31559" w:rsidRDefault="00066A6F" w14:paraId="55A2868D" w14:textId="77777777">
      <w:pPr>
        <w:pStyle w:val="Heading3"/>
      </w:pPr>
      <w:bookmarkStart w:name="_Toc422070353" w:id="74"/>
      <w:bookmarkStart w:name="_Toc422124465" w:id="75"/>
      <w:bookmarkStart w:name="_Toc20743517" w:id="76"/>
      <w:bookmarkStart w:name="_Toc187742587" w:id="77"/>
      <w:r w:rsidRPr="00EF75E6">
        <w:t xml:space="preserve">Artikel </w:t>
      </w:r>
      <w:r w:rsidRPr="00EF75E6" w:rsidR="00352614">
        <w:t>3</w:t>
      </w:r>
      <w:r w:rsidRPr="00EF75E6">
        <w:t>.</w:t>
      </w:r>
      <w:r w:rsidRPr="00EF75E6" w:rsidR="00791DC3">
        <w:t>4</w:t>
      </w:r>
      <w:r w:rsidRPr="00EF75E6">
        <w:t xml:space="preserve"> Vaststelling en bekendmaking van de uitslag</w:t>
      </w:r>
      <w:bookmarkEnd w:id="74"/>
      <w:bookmarkEnd w:id="75"/>
      <w:bookmarkEnd w:id="76"/>
      <w:bookmarkEnd w:id="77"/>
      <w:r w:rsidRPr="00EF75E6">
        <w:t xml:space="preserve"> </w:t>
      </w:r>
    </w:p>
    <w:tbl>
      <w:tblPr>
        <w:tblStyle w:val="TableGrid"/>
        <w:tblW w:w="8787" w:type="dxa"/>
        <w:tblInd w:w="108" w:type="dxa"/>
        <w:tblLook w:val="04A0" w:firstRow="1" w:lastRow="0" w:firstColumn="1" w:lastColumn="0" w:noHBand="0" w:noVBand="1"/>
      </w:tblPr>
      <w:tblGrid>
        <w:gridCol w:w="7370"/>
        <w:gridCol w:w="1417"/>
      </w:tblGrid>
      <w:tr w:rsidRPr="00EF75E6" w:rsidR="007C00F9" w:rsidTr="544CC49D" w14:paraId="555D143B" w14:textId="77777777">
        <w:tc>
          <w:tcPr>
            <w:tcW w:w="7370" w:type="dxa"/>
            <w:shd w:val="clear" w:color="auto" w:fill="auto"/>
          </w:tcPr>
          <w:p w:rsidRPr="00D31559" w:rsidR="006D49AF" w:rsidP="00374243" w:rsidRDefault="007C00F9" w14:paraId="5710A16B" w14:textId="25CED886">
            <w:pPr>
              <w:pStyle w:val="ListParagraph"/>
              <w:numPr>
                <w:ilvl w:val="0"/>
                <w:numId w:val="23"/>
              </w:numPr>
              <w:autoSpaceDE w:val="0"/>
              <w:autoSpaceDN w:val="0"/>
              <w:ind w:left="357" w:hanging="357"/>
              <w:rPr>
                <w:rFonts w:cs="Arial"/>
                <w:sz w:val="20"/>
                <w:szCs w:val="20"/>
              </w:rPr>
            </w:pPr>
            <w:r w:rsidRPr="544CC49D">
              <w:rPr>
                <w:rFonts w:cs="Arial"/>
                <w:sz w:val="20"/>
                <w:szCs w:val="20"/>
              </w:rPr>
              <w:t>De examinator stelt de uitslag van een schriftelijk tentamen</w:t>
            </w:r>
            <w:r w:rsidRPr="544CC49D" w:rsidR="48B49BA5">
              <w:rPr>
                <w:rFonts w:cs="Arial"/>
                <w:sz w:val="20"/>
                <w:szCs w:val="20"/>
              </w:rPr>
              <w:t xml:space="preserve"> </w:t>
            </w:r>
            <w:r w:rsidRPr="544CC49D">
              <w:rPr>
                <w:rFonts w:cs="Arial"/>
                <w:sz w:val="20"/>
                <w:szCs w:val="20"/>
              </w:rPr>
              <w:t xml:space="preserve">binnen </w:t>
            </w:r>
            <w:r w:rsidRPr="00A3219F" w:rsidR="0E266350">
              <w:rPr>
                <w:rFonts w:cs="Arial"/>
                <w:color w:val="00B050"/>
                <w:sz w:val="20"/>
                <w:szCs w:val="20"/>
              </w:rPr>
              <w:t xml:space="preserve">vijftien </w:t>
            </w:r>
            <w:r w:rsidRPr="544CC49D">
              <w:rPr>
                <w:rFonts w:cs="Arial"/>
                <w:sz w:val="20"/>
                <w:szCs w:val="20"/>
              </w:rPr>
              <w:t>werkdagen vast. In afwijking van het bepaalde in de eerste volzin is de beoordelingstermijn voor scripties</w:t>
            </w:r>
            <w:r w:rsidRPr="544CC49D" w:rsidR="00A02D3E">
              <w:rPr>
                <w:rFonts w:cs="Arial"/>
                <w:sz w:val="20"/>
                <w:szCs w:val="20"/>
              </w:rPr>
              <w:t>/theses</w:t>
            </w:r>
            <w:r w:rsidRPr="544CC49D">
              <w:rPr>
                <w:rFonts w:cs="Arial"/>
                <w:sz w:val="20"/>
                <w:szCs w:val="20"/>
              </w:rPr>
              <w:t xml:space="preserve"> en eindopdrachten niet langer dan twintig werkdagen. De examinator draagt direct hierna zorg voor registratie van de beoordeling en bekendmaking van de beoordeling aan de student, met in achtneming van de geldende normen van vertrouwelijkheid. </w:t>
            </w:r>
          </w:p>
        </w:tc>
        <w:tc>
          <w:tcPr>
            <w:tcW w:w="1417" w:type="dxa"/>
          </w:tcPr>
          <w:p w:rsidR="00A02D3E" w:rsidP="002F2E3E" w:rsidRDefault="00352614" w14:paraId="340D69AD" w14:textId="77777777">
            <w:pPr>
              <w:autoSpaceDE w:val="0"/>
              <w:autoSpaceDN w:val="0"/>
              <w:rPr>
                <w:rFonts w:cs="Arial"/>
                <w:sz w:val="16"/>
                <w:szCs w:val="16"/>
              </w:rPr>
            </w:pPr>
            <w:r w:rsidRPr="00EF75E6">
              <w:rPr>
                <w:rFonts w:cs="Arial"/>
                <w:sz w:val="16"/>
                <w:szCs w:val="16"/>
              </w:rPr>
              <w:t xml:space="preserve">CvB-besluit, </w:t>
            </w:r>
          </w:p>
          <w:p w:rsidRPr="00EF75E6" w:rsidR="007C00F9" w:rsidP="002F2E3E" w:rsidRDefault="00352614" w14:paraId="019BE998" w14:textId="05F782DC">
            <w:pPr>
              <w:autoSpaceDE w:val="0"/>
              <w:autoSpaceDN w:val="0"/>
              <w:rPr>
                <w:rFonts w:cs="Arial"/>
                <w:color w:val="000000"/>
                <w:sz w:val="16"/>
                <w:szCs w:val="16"/>
                <w:lang w:eastAsia="nl-NL"/>
              </w:rPr>
            </w:pPr>
            <w:r w:rsidRPr="00EF75E6">
              <w:rPr>
                <w:rFonts w:cs="Arial"/>
                <w:sz w:val="16"/>
                <w:szCs w:val="16"/>
              </w:rPr>
              <w:t xml:space="preserve">zie </w:t>
            </w:r>
            <w:r w:rsidR="00104912">
              <w:rPr>
                <w:rFonts w:cs="Arial"/>
                <w:sz w:val="16"/>
                <w:szCs w:val="16"/>
              </w:rPr>
              <w:t>bijlage III</w:t>
            </w:r>
          </w:p>
        </w:tc>
      </w:tr>
      <w:tr w:rsidRPr="00EF75E6" w:rsidR="007C00F9" w:rsidTr="544CC49D" w14:paraId="26996106" w14:textId="77777777">
        <w:tc>
          <w:tcPr>
            <w:tcW w:w="7370" w:type="dxa"/>
          </w:tcPr>
          <w:p w:rsidRPr="00D31559" w:rsidR="007C00F9" w:rsidP="00374243" w:rsidRDefault="007C00F9" w14:paraId="6EDDF51F" w14:textId="201B3D47">
            <w:pPr>
              <w:pStyle w:val="ListParagraph"/>
              <w:numPr>
                <w:ilvl w:val="0"/>
                <w:numId w:val="23"/>
              </w:numPr>
              <w:autoSpaceDE w:val="0"/>
              <w:autoSpaceDN w:val="0"/>
              <w:ind w:left="357" w:hanging="357"/>
              <w:rPr>
                <w:rFonts w:cs="Arial"/>
                <w:sz w:val="20"/>
                <w:szCs w:val="20"/>
              </w:rPr>
            </w:pPr>
            <w:r w:rsidRPr="00D31559">
              <w:rPr>
                <w:rFonts w:cs="Arial"/>
                <w:sz w:val="20"/>
                <w:szCs w:val="20"/>
              </w:rPr>
              <w:t xml:space="preserve">De examinator stelt </w:t>
            </w:r>
            <w:r w:rsidRPr="00D31559" w:rsidR="005D7303">
              <w:rPr>
                <w:rFonts w:cs="Arial"/>
                <w:sz w:val="20"/>
                <w:szCs w:val="20"/>
              </w:rPr>
              <w:t xml:space="preserve">zo snel mogelijk </w:t>
            </w:r>
            <w:r w:rsidRPr="00D31559" w:rsidR="00D5463D">
              <w:rPr>
                <w:rFonts w:cs="Arial"/>
                <w:sz w:val="20"/>
                <w:szCs w:val="20"/>
              </w:rPr>
              <w:t xml:space="preserve">doch uiterlijk binnen </w:t>
            </w:r>
            <w:r w:rsidRPr="00E545C5" w:rsidR="00DC63F2">
              <w:rPr>
                <w:rFonts w:cs="Arial"/>
                <w:color w:val="00B050"/>
                <w:sz w:val="20"/>
                <w:szCs w:val="20"/>
              </w:rPr>
              <w:t xml:space="preserve">één werkdag </w:t>
            </w:r>
            <w:r w:rsidRPr="00D31559">
              <w:rPr>
                <w:rFonts w:cs="Arial"/>
                <w:sz w:val="20"/>
                <w:szCs w:val="20"/>
              </w:rPr>
              <w:t>na het afnemen van een mondeling tentamen de uitslag vast en maakt deze bekend aan de student. De derde volzin van het eerste lid is van toepassing.</w:t>
            </w:r>
          </w:p>
        </w:tc>
        <w:tc>
          <w:tcPr>
            <w:tcW w:w="1417" w:type="dxa"/>
          </w:tcPr>
          <w:p w:rsidRPr="00EF75E6" w:rsidR="00887697" w:rsidP="002F2E3E" w:rsidRDefault="00DA1057" w14:paraId="54119BD3" w14:textId="140E6D59">
            <w:pPr>
              <w:autoSpaceDE w:val="0"/>
              <w:autoSpaceDN w:val="0"/>
              <w:rPr>
                <w:rFonts w:cs="Arial"/>
                <w:color w:val="000000"/>
                <w:sz w:val="16"/>
                <w:szCs w:val="16"/>
                <w:lang w:eastAsia="nl-NL"/>
              </w:rPr>
            </w:pPr>
            <w:r>
              <w:rPr>
                <w:rFonts w:cs="Arial"/>
                <w:color w:val="000000"/>
                <w:sz w:val="16"/>
                <w:szCs w:val="16"/>
                <w:lang w:eastAsia="nl-NL"/>
              </w:rPr>
              <w:t>A</w:t>
            </w:r>
            <w:r w:rsidRPr="00EF75E6" w:rsidR="00887697">
              <w:rPr>
                <w:rFonts w:cs="Arial"/>
                <w:color w:val="000000"/>
                <w:sz w:val="16"/>
                <w:szCs w:val="16"/>
                <w:lang w:eastAsia="nl-NL"/>
              </w:rPr>
              <w:t>dvies OLC;</w:t>
            </w:r>
          </w:p>
          <w:p w:rsidRPr="00EF75E6" w:rsidR="00887697" w:rsidP="002F2E3E" w:rsidRDefault="00887697" w14:paraId="4293C757"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7C00F9" w:rsidP="002F2E3E" w:rsidRDefault="00887697" w14:paraId="3A533EB4" w14:textId="77777777">
            <w:pPr>
              <w:autoSpaceDE w:val="0"/>
              <w:autoSpaceDN w:val="0"/>
              <w:rPr>
                <w:rFonts w:cs="Arial"/>
                <w:color w:val="000000"/>
                <w:sz w:val="16"/>
                <w:szCs w:val="16"/>
                <w:lang w:eastAsia="nl-NL"/>
              </w:rPr>
            </w:pPr>
            <w:r w:rsidRPr="00EF75E6">
              <w:rPr>
                <w:rFonts w:cs="Arial"/>
                <w:color w:val="000000"/>
                <w:sz w:val="16"/>
                <w:szCs w:val="16"/>
                <w:lang w:eastAsia="nl-NL"/>
              </w:rPr>
              <w:t>(7.13 o)</w:t>
            </w:r>
          </w:p>
        </w:tc>
      </w:tr>
      <w:tr w:rsidRPr="00EF75E6" w:rsidR="007C00F9" w:rsidTr="544CC49D" w14:paraId="418012E5" w14:textId="77777777">
        <w:tc>
          <w:tcPr>
            <w:tcW w:w="7370" w:type="dxa"/>
          </w:tcPr>
          <w:p w:rsidRPr="00D31559" w:rsidR="006D49AF" w:rsidP="00374243" w:rsidRDefault="007C00F9" w14:paraId="652BF0A7" w14:textId="0885A7FB">
            <w:pPr>
              <w:pStyle w:val="ListParagraph"/>
              <w:numPr>
                <w:ilvl w:val="0"/>
                <w:numId w:val="23"/>
              </w:numPr>
              <w:autoSpaceDE w:val="0"/>
              <w:autoSpaceDN w:val="0"/>
              <w:ind w:left="357" w:hanging="357"/>
              <w:rPr>
                <w:rFonts w:cs="Arial"/>
                <w:color w:val="000000"/>
                <w:sz w:val="20"/>
                <w:szCs w:val="20"/>
              </w:rPr>
            </w:pPr>
            <w:r w:rsidRPr="00D31559">
              <w:rPr>
                <w:rFonts w:cs="Arial"/>
                <w:color w:val="000000"/>
                <w:sz w:val="20"/>
                <w:szCs w:val="20"/>
              </w:rPr>
              <w:t>Ten aanzien van een op andere wijze dan mondeling of schriftelijk af te leggen tentamen bepaalt de examencommissie vooraf op welke wijze en binnen welke termijn de student in kennis wordt gesteld van de uitslag.</w:t>
            </w:r>
          </w:p>
        </w:tc>
        <w:tc>
          <w:tcPr>
            <w:tcW w:w="1417" w:type="dxa"/>
          </w:tcPr>
          <w:p w:rsidRPr="00EF75E6" w:rsidR="00887697" w:rsidP="002F2E3E" w:rsidRDefault="00DA1057" w14:paraId="61BC2FD3" w14:textId="0A8A07F3">
            <w:pPr>
              <w:autoSpaceDE w:val="0"/>
              <w:autoSpaceDN w:val="0"/>
              <w:rPr>
                <w:rFonts w:cs="Arial"/>
                <w:color w:val="000000"/>
                <w:sz w:val="16"/>
                <w:szCs w:val="16"/>
                <w:lang w:eastAsia="nl-NL"/>
              </w:rPr>
            </w:pPr>
            <w:r>
              <w:rPr>
                <w:rFonts w:cs="Arial"/>
                <w:color w:val="000000"/>
                <w:sz w:val="16"/>
                <w:szCs w:val="16"/>
                <w:lang w:eastAsia="nl-NL"/>
              </w:rPr>
              <w:t>A</w:t>
            </w:r>
            <w:r w:rsidRPr="00EF75E6" w:rsidR="00887697">
              <w:rPr>
                <w:rFonts w:cs="Arial"/>
                <w:color w:val="000000"/>
                <w:sz w:val="16"/>
                <w:szCs w:val="16"/>
                <w:lang w:eastAsia="nl-NL"/>
              </w:rPr>
              <w:t>dvies OLC;</w:t>
            </w:r>
          </w:p>
          <w:p w:rsidRPr="00EF75E6" w:rsidR="00887697" w:rsidP="002F2E3E" w:rsidRDefault="00887697" w14:paraId="0B83A6D8"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7C00F9" w:rsidP="002F2E3E" w:rsidRDefault="00887697" w14:paraId="54A4633E" w14:textId="77777777">
            <w:pPr>
              <w:autoSpaceDE w:val="0"/>
              <w:autoSpaceDN w:val="0"/>
              <w:rPr>
                <w:rFonts w:cs="Arial"/>
                <w:color w:val="000000"/>
                <w:sz w:val="16"/>
                <w:szCs w:val="16"/>
                <w:lang w:eastAsia="nl-NL"/>
              </w:rPr>
            </w:pPr>
            <w:r w:rsidRPr="00EF75E6">
              <w:rPr>
                <w:rFonts w:cs="Arial"/>
                <w:color w:val="000000"/>
                <w:sz w:val="16"/>
                <w:szCs w:val="16"/>
                <w:lang w:eastAsia="nl-NL"/>
              </w:rPr>
              <w:t>(7.13 o)</w:t>
            </w:r>
          </w:p>
        </w:tc>
      </w:tr>
    </w:tbl>
    <w:p w:rsidRPr="00EF75E6" w:rsidR="00236910" w:rsidP="006634F5" w:rsidRDefault="00236910" w14:paraId="26B972E0" w14:textId="77777777">
      <w:pPr>
        <w:rPr>
          <w:lang w:eastAsia="nl-NL"/>
        </w:rPr>
      </w:pPr>
    </w:p>
    <w:p w:rsidRPr="00EF75E6" w:rsidR="006F5104" w:rsidP="00D31559" w:rsidRDefault="00B75D5D" w14:paraId="3378CABA" w14:textId="77777777">
      <w:pPr>
        <w:pStyle w:val="Heading3"/>
      </w:pPr>
      <w:bookmarkStart w:name="_Toc422070354" w:id="78"/>
      <w:bookmarkStart w:name="_Toc422124466" w:id="79"/>
      <w:bookmarkStart w:name="_Toc20743518" w:id="80"/>
      <w:bookmarkStart w:name="_Toc187742588" w:id="81"/>
      <w:r w:rsidRPr="00EF75E6">
        <w:t xml:space="preserve">Artikel </w:t>
      </w:r>
      <w:r w:rsidRPr="00EF75E6" w:rsidR="00352614">
        <w:t>3</w:t>
      </w:r>
      <w:r w:rsidRPr="00EF75E6">
        <w:t>.</w:t>
      </w:r>
      <w:r w:rsidRPr="00EF75E6" w:rsidR="00791DC3">
        <w:t>5</w:t>
      </w:r>
      <w:r w:rsidRPr="00EF75E6">
        <w:t xml:space="preserve"> </w:t>
      </w:r>
      <w:r w:rsidRPr="00EF75E6" w:rsidR="006A5A7A">
        <w:t>Tentamens en h</w:t>
      </w:r>
      <w:r w:rsidRPr="00EF75E6">
        <w:t>erkansing</w:t>
      </w:r>
      <w:bookmarkEnd w:id="78"/>
      <w:bookmarkEnd w:id="79"/>
      <w:bookmarkEnd w:id="80"/>
      <w:bookmarkEnd w:id="81"/>
      <w:r w:rsidRPr="00EF75E6">
        <w:t xml:space="preserve"> </w:t>
      </w:r>
    </w:p>
    <w:tbl>
      <w:tblPr>
        <w:tblStyle w:val="TableGrid"/>
        <w:tblW w:w="8787" w:type="dxa"/>
        <w:tblInd w:w="108" w:type="dxa"/>
        <w:tblLayout w:type="fixed"/>
        <w:tblLook w:val="04A0" w:firstRow="1" w:lastRow="0" w:firstColumn="1" w:lastColumn="0" w:noHBand="0" w:noVBand="1"/>
      </w:tblPr>
      <w:tblGrid>
        <w:gridCol w:w="7370"/>
        <w:gridCol w:w="1417"/>
      </w:tblGrid>
      <w:tr w:rsidRPr="00EF75E6" w:rsidR="007C00F9" w:rsidTr="00D31559" w14:paraId="0B432606" w14:textId="77777777">
        <w:trPr>
          <w:trHeight w:val="1395"/>
        </w:trPr>
        <w:tc>
          <w:tcPr>
            <w:tcW w:w="7370" w:type="dxa"/>
            <w:shd w:val="clear" w:color="auto" w:fill="auto"/>
          </w:tcPr>
          <w:p w:rsidRPr="007E1A28" w:rsidR="007D289A" w:rsidP="00374243" w:rsidRDefault="00352614" w14:paraId="08B5946C" w14:textId="4CA98F3B">
            <w:pPr>
              <w:pStyle w:val="ListParagraph"/>
              <w:numPr>
                <w:ilvl w:val="0"/>
                <w:numId w:val="9"/>
              </w:numPr>
              <w:autoSpaceDE w:val="0"/>
              <w:autoSpaceDN w:val="0"/>
              <w:ind w:left="284" w:hanging="284"/>
              <w:rPr>
                <w:rFonts w:cs="Arial"/>
                <w:sz w:val="20"/>
                <w:szCs w:val="20"/>
              </w:rPr>
            </w:pPr>
            <w:r w:rsidRPr="007E1A28">
              <w:rPr>
                <w:rFonts w:cs="Arial"/>
                <w:sz w:val="20"/>
                <w:szCs w:val="20"/>
              </w:rPr>
              <w:t xml:space="preserve">a. </w:t>
            </w:r>
            <w:r w:rsidRPr="007E1A28" w:rsidR="007C00F9">
              <w:rPr>
                <w:rFonts w:cs="Arial"/>
                <w:sz w:val="20"/>
                <w:szCs w:val="20"/>
              </w:rPr>
              <w:t xml:space="preserve">Tot het afleggen van tentamens van de opleiding wordt per onderwijseenheid </w:t>
            </w:r>
            <w:r w:rsidRPr="007E1A28" w:rsidR="00557721">
              <w:rPr>
                <w:rFonts w:cs="Arial"/>
                <w:sz w:val="20"/>
                <w:szCs w:val="20"/>
              </w:rPr>
              <w:t>tweemaal</w:t>
            </w:r>
            <w:r w:rsidRPr="007E1A28" w:rsidR="007C00F9">
              <w:rPr>
                <w:rFonts w:cs="Arial"/>
                <w:sz w:val="20"/>
                <w:szCs w:val="20"/>
              </w:rPr>
              <w:t xml:space="preserve"> per studiejaar de gelegenheid gegeven.</w:t>
            </w:r>
          </w:p>
          <w:p w:rsidRPr="00D31559" w:rsidR="006D49AF" w:rsidP="00D31559" w:rsidRDefault="00352614" w14:paraId="4DA4A75D" w14:textId="0E78A0AD">
            <w:pPr>
              <w:pStyle w:val="ListParagraph"/>
              <w:autoSpaceDE w:val="0"/>
              <w:autoSpaceDN w:val="0"/>
              <w:ind w:left="284"/>
              <w:rPr>
                <w:rFonts w:cs="Arial"/>
                <w:sz w:val="20"/>
                <w:szCs w:val="20"/>
              </w:rPr>
            </w:pPr>
            <w:r w:rsidRPr="00D31559">
              <w:rPr>
                <w:rFonts w:cs="Arial"/>
                <w:sz w:val="20"/>
                <w:szCs w:val="20"/>
              </w:rPr>
              <w:t xml:space="preserve">b. </w:t>
            </w:r>
            <w:r w:rsidRPr="00D31559" w:rsidR="00FD4850">
              <w:rPr>
                <w:rFonts w:cs="Arial"/>
                <w:sz w:val="20"/>
                <w:szCs w:val="20"/>
              </w:rPr>
              <w:t>In afwijking van a. is h</w:t>
            </w:r>
            <w:r w:rsidRPr="00D31559">
              <w:rPr>
                <w:rFonts w:cs="Arial"/>
                <w:sz w:val="20"/>
                <w:szCs w:val="20"/>
              </w:rPr>
              <w:t>et herkansen van een praktische oefening, een stage of een scriptie</w:t>
            </w:r>
            <w:r w:rsidRPr="00D31559" w:rsidR="00A02D3E">
              <w:rPr>
                <w:rFonts w:cs="Arial"/>
                <w:sz w:val="20"/>
                <w:szCs w:val="20"/>
              </w:rPr>
              <w:t>/thesis</w:t>
            </w:r>
            <w:r w:rsidRPr="00D31559">
              <w:rPr>
                <w:rFonts w:cs="Arial"/>
                <w:sz w:val="20"/>
                <w:szCs w:val="20"/>
              </w:rPr>
              <w:t xml:space="preserve"> geregeld in de desbetreffende </w:t>
            </w:r>
            <w:r w:rsidRPr="00D31559" w:rsidR="00A02D3E">
              <w:rPr>
                <w:rFonts w:cs="Arial"/>
                <w:sz w:val="20"/>
                <w:szCs w:val="20"/>
              </w:rPr>
              <w:t xml:space="preserve">studie- of stagehandleiding, </w:t>
            </w:r>
            <w:r w:rsidRPr="00D31559">
              <w:rPr>
                <w:rFonts w:cs="Arial"/>
                <w:sz w:val="20"/>
                <w:szCs w:val="20"/>
              </w:rPr>
              <w:t xml:space="preserve">of </w:t>
            </w:r>
            <w:r w:rsidRPr="00D31559" w:rsidR="00A02D3E">
              <w:rPr>
                <w:rFonts w:cs="Arial"/>
                <w:sz w:val="20"/>
                <w:szCs w:val="20"/>
              </w:rPr>
              <w:t>scriptie/thesis</w:t>
            </w:r>
            <w:r w:rsidRPr="00D31559">
              <w:rPr>
                <w:rFonts w:cs="Arial"/>
                <w:sz w:val="20"/>
                <w:szCs w:val="20"/>
              </w:rPr>
              <w:t>regeling.</w:t>
            </w:r>
          </w:p>
        </w:tc>
        <w:tc>
          <w:tcPr>
            <w:tcW w:w="1417" w:type="dxa"/>
          </w:tcPr>
          <w:p w:rsidR="00A02D3E" w:rsidP="002F2E3E" w:rsidRDefault="00352614" w14:paraId="40B5814A" w14:textId="77777777">
            <w:pPr>
              <w:autoSpaceDE w:val="0"/>
              <w:autoSpaceDN w:val="0"/>
              <w:rPr>
                <w:rFonts w:cs="Arial"/>
                <w:sz w:val="16"/>
                <w:szCs w:val="16"/>
                <w:lang w:eastAsia="nl-NL"/>
              </w:rPr>
            </w:pPr>
            <w:r w:rsidRPr="00EF75E6">
              <w:rPr>
                <w:rFonts w:cs="Arial"/>
                <w:sz w:val="16"/>
                <w:szCs w:val="16"/>
                <w:lang w:eastAsia="nl-NL"/>
              </w:rPr>
              <w:t xml:space="preserve">CvB-besluit, </w:t>
            </w:r>
          </w:p>
          <w:p w:rsidRPr="00EF75E6" w:rsidR="00887697" w:rsidP="002F2E3E" w:rsidRDefault="00352614" w14:paraId="0E2DB9F2" w14:textId="2D38AB23">
            <w:pPr>
              <w:autoSpaceDE w:val="0"/>
              <w:autoSpaceDN w:val="0"/>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Pr="00EF75E6" w:rsidR="00167A7F" w:rsidTr="00D31559" w14:paraId="442045F9" w14:textId="77777777">
        <w:trPr>
          <w:trHeight w:val="557"/>
        </w:trPr>
        <w:tc>
          <w:tcPr>
            <w:tcW w:w="7370" w:type="dxa"/>
            <w:shd w:val="clear" w:color="auto" w:fill="auto"/>
          </w:tcPr>
          <w:p w:rsidRPr="007E1A28" w:rsidR="00167A7F" w:rsidP="00374243" w:rsidRDefault="00167A7F" w14:paraId="2A1674FF" w14:textId="77777777">
            <w:pPr>
              <w:pStyle w:val="ListParagraph"/>
              <w:numPr>
                <w:ilvl w:val="0"/>
                <w:numId w:val="9"/>
              </w:numPr>
              <w:autoSpaceDE w:val="0"/>
              <w:autoSpaceDN w:val="0"/>
              <w:ind w:left="284" w:hanging="284"/>
              <w:rPr>
                <w:rFonts w:cs="Arial"/>
                <w:sz w:val="20"/>
                <w:szCs w:val="20"/>
              </w:rPr>
            </w:pPr>
            <w:r w:rsidRPr="007E1A28">
              <w:rPr>
                <w:rFonts w:cs="Arial"/>
                <w:sz w:val="20"/>
                <w:szCs w:val="20"/>
              </w:rPr>
              <w:t>In geval van een herkansing geldt de laatste beoordeling. Zowel een voldoende als een onvoldoende kan worden herkanst.</w:t>
            </w:r>
          </w:p>
        </w:tc>
        <w:tc>
          <w:tcPr>
            <w:tcW w:w="1417" w:type="dxa"/>
          </w:tcPr>
          <w:p w:rsidR="00A02D3E" w:rsidP="002F2E3E" w:rsidRDefault="00CC487F" w14:paraId="3A9312AF" w14:textId="77777777">
            <w:pPr>
              <w:autoSpaceDE w:val="0"/>
              <w:autoSpaceDN w:val="0"/>
              <w:rPr>
                <w:rFonts w:cs="Arial"/>
                <w:sz w:val="16"/>
                <w:szCs w:val="16"/>
                <w:lang w:eastAsia="nl-NL"/>
              </w:rPr>
            </w:pPr>
            <w:r w:rsidRPr="00EF75E6">
              <w:rPr>
                <w:rFonts w:cs="Arial"/>
                <w:sz w:val="16"/>
                <w:szCs w:val="16"/>
                <w:lang w:eastAsia="nl-NL"/>
              </w:rPr>
              <w:t xml:space="preserve">CvB-besluit, </w:t>
            </w:r>
          </w:p>
          <w:p w:rsidRPr="00EF75E6" w:rsidR="00167A7F" w:rsidP="002F2E3E" w:rsidRDefault="00CC487F" w14:paraId="37409852" w14:textId="0C8959B1">
            <w:pPr>
              <w:autoSpaceDE w:val="0"/>
              <w:autoSpaceDN w:val="0"/>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Pr="00EF75E6" w:rsidR="007C00F9" w:rsidTr="00D31559" w14:paraId="24A9C280" w14:textId="77777777">
        <w:trPr>
          <w:trHeight w:val="668"/>
        </w:trPr>
        <w:tc>
          <w:tcPr>
            <w:tcW w:w="7370" w:type="dxa"/>
            <w:tcBorders>
              <w:bottom w:val="single" w:color="auto" w:sz="4" w:space="0"/>
            </w:tcBorders>
          </w:tcPr>
          <w:p w:rsidRPr="00FC04B5" w:rsidR="007C00F9" w:rsidP="00374243" w:rsidRDefault="007C00F9" w14:paraId="2529468A" w14:textId="549488A9">
            <w:pPr>
              <w:pStyle w:val="ListParagraph"/>
              <w:numPr>
                <w:ilvl w:val="0"/>
                <w:numId w:val="9"/>
              </w:numPr>
              <w:autoSpaceDE w:val="0"/>
              <w:autoSpaceDN w:val="0"/>
              <w:ind w:left="284" w:hanging="284"/>
              <w:rPr>
                <w:rFonts w:cs="Arial"/>
                <w:sz w:val="20"/>
                <w:szCs w:val="20"/>
              </w:rPr>
            </w:pPr>
            <w:r w:rsidRPr="00FC04B5">
              <w:rPr>
                <w:rFonts w:cs="Arial"/>
                <w:sz w:val="20"/>
                <w:szCs w:val="20"/>
              </w:rPr>
              <w:t xml:space="preserve">De herkansing voor </w:t>
            </w:r>
            <w:r w:rsidRPr="00752B2E">
              <w:rPr>
                <w:rFonts w:cs="Arial"/>
                <w:sz w:val="20"/>
                <w:szCs w:val="20"/>
              </w:rPr>
              <w:t xml:space="preserve">een </w:t>
            </w:r>
            <w:r w:rsidRPr="004C0E4F" w:rsidR="00F3690C">
              <w:rPr>
                <w:rFonts w:cs="Arial"/>
                <w:color w:val="00B050"/>
                <w:sz w:val="20"/>
                <w:szCs w:val="20"/>
              </w:rPr>
              <w:t>(deel)</w:t>
            </w:r>
            <w:r w:rsidRPr="00752B2E">
              <w:rPr>
                <w:rFonts w:cs="Arial"/>
                <w:sz w:val="20"/>
                <w:szCs w:val="20"/>
              </w:rPr>
              <w:t xml:space="preserve">tentamen vindt niet plaats binnen </w:t>
            </w:r>
            <w:r w:rsidRPr="00752B2E" w:rsidR="00A02D3E">
              <w:rPr>
                <w:rFonts w:cs="Arial"/>
                <w:sz w:val="20"/>
                <w:szCs w:val="20"/>
              </w:rPr>
              <w:t xml:space="preserve">tien </w:t>
            </w:r>
            <w:r w:rsidRPr="00752B2E">
              <w:rPr>
                <w:rFonts w:cs="Arial"/>
                <w:sz w:val="20"/>
                <w:szCs w:val="20"/>
              </w:rPr>
              <w:t xml:space="preserve">werkdagen na de bekendmaking van de uitslag van het te herkansen </w:t>
            </w:r>
            <w:r w:rsidRPr="004C0E4F" w:rsidR="00F3690C">
              <w:rPr>
                <w:rFonts w:cs="Arial"/>
                <w:color w:val="00B050"/>
                <w:sz w:val="20"/>
                <w:szCs w:val="20"/>
              </w:rPr>
              <w:t>(deel)</w:t>
            </w:r>
            <w:r w:rsidRPr="00752B2E">
              <w:rPr>
                <w:rFonts w:cs="Arial"/>
                <w:sz w:val="20"/>
                <w:szCs w:val="20"/>
              </w:rPr>
              <w:t xml:space="preserve">tentamen. </w:t>
            </w:r>
            <w:r w:rsidRPr="00752B2E" w:rsidR="00A75441">
              <w:rPr>
                <w:rFonts w:cs="Arial"/>
                <w:sz w:val="20"/>
                <w:szCs w:val="20"/>
              </w:rPr>
              <w:t>Alleen in periode 6 kan hierop een uitzondering worden gemaakt.</w:t>
            </w:r>
          </w:p>
        </w:tc>
        <w:tc>
          <w:tcPr>
            <w:tcW w:w="1417" w:type="dxa"/>
          </w:tcPr>
          <w:p w:rsidRPr="00EF75E6" w:rsidR="007C00F9" w:rsidP="00D31559" w:rsidRDefault="00F31895" w14:paraId="4AF14325" w14:textId="172A5549">
            <w:pPr>
              <w:autoSpaceDE w:val="0"/>
              <w:autoSpaceDN w:val="0"/>
              <w:rPr>
                <w:rFonts w:cs="Arial"/>
                <w:sz w:val="16"/>
                <w:szCs w:val="16"/>
                <w:lang w:eastAsia="nl-NL"/>
              </w:rPr>
            </w:pPr>
            <w:r w:rsidRPr="00EF75E6">
              <w:rPr>
                <w:rFonts w:cs="Arial"/>
                <w:sz w:val="16"/>
                <w:szCs w:val="16"/>
                <w:lang w:eastAsia="nl-NL"/>
              </w:rPr>
              <w:t>advies OLC;</w:t>
            </w:r>
            <w:r w:rsidR="00331B0E">
              <w:rPr>
                <w:rFonts w:cs="Arial"/>
                <w:sz w:val="16"/>
                <w:szCs w:val="16"/>
                <w:lang w:eastAsia="nl-NL"/>
              </w:rPr>
              <w:t xml:space="preserve"> </w:t>
            </w:r>
            <w:r w:rsidRPr="00EF75E6">
              <w:rPr>
                <w:rFonts w:cs="Arial"/>
                <w:sz w:val="16"/>
                <w:szCs w:val="16"/>
                <w:lang w:eastAsia="nl-NL"/>
              </w:rPr>
              <w:t>instemming FGV (7.13 j)</w:t>
            </w:r>
          </w:p>
        </w:tc>
      </w:tr>
      <w:tr w:rsidRPr="00EF75E6" w:rsidR="007C00F9" w:rsidTr="00D31559" w14:paraId="3F0EC7CD" w14:textId="77777777">
        <w:trPr>
          <w:trHeight w:val="1113"/>
        </w:trPr>
        <w:tc>
          <w:tcPr>
            <w:tcW w:w="7370" w:type="dxa"/>
            <w:shd w:val="clear" w:color="auto" w:fill="auto"/>
          </w:tcPr>
          <w:p w:rsidRPr="00FC04B5" w:rsidR="00EA1AE5" w:rsidP="00374243" w:rsidRDefault="007C00F9" w14:paraId="1F977D19" w14:textId="77777777">
            <w:pPr>
              <w:pStyle w:val="ListParagraph"/>
              <w:numPr>
                <w:ilvl w:val="0"/>
                <w:numId w:val="9"/>
              </w:numPr>
              <w:ind w:left="284" w:hanging="284"/>
              <w:rPr>
                <w:i/>
                <w:iCs/>
              </w:rPr>
            </w:pPr>
            <w:r w:rsidRPr="00FC04B5">
              <w:rPr>
                <w:rFonts w:cs="Arial"/>
                <w:sz w:val="20"/>
                <w:szCs w:val="20"/>
              </w:rPr>
              <w:t xml:space="preserve">De examencommissie kan de student </w:t>
            </w:r>
            <w:r w:rsidRPr="00FC04B5" w:rsidR="00EA1AE5">
              <w:rPr>
                <w:rFonts w:cs="Arial"/>
                <w:sz w:val="20"/>
                <w:szCs w:val="20"/>
              </w:rPr>
              <w:t xml:space="preserve">op verzoek </w:t>
            </w:r>
            <w:r w:rsidRPr="00FC04B5">
              <w:rPr>
                <w:rFonts w:cs="Arial"/>
                <w:sz w:val="20"/>
                <w:szCs w:val="20"/>
              </w:rPr>
              <w:t xml:space="preserve">een extra gelegenheid bieden </w:t>
            </w:r>
            <w:r w:rsidRPr="00FC04B5" w:rsidR="006D49AF">
              <w:rPr>
                <w:rFonts w:cs="Arial"/>
                <w:sz w:val="20"/>
                <w:szCs w:val="20"/>
              </w:rPr>
              <w:t xml:space="preserve">om </w:t>
            </w:r>
            <w:r w:rsidRPr="00FC04B5" w:rsidR="00EA1AE5">
              <w:rPr>
                <w:rFonts w:cs="Arial"/>
                <w:sz w:val="20"/>
                <w:szCs w:val="20"/>
              </w:rPr>
              <w:t xml:space="preserve">een </w:t>
            </w:r>
            <w:r w:rsidRPr="00FC04B5">
              <w:rPr>
                <w:rFonts w:cs="Arial"/>
                <w:sz w:val="20"/>
                <w:szCs w:val="20"/>
              </w:rPr>
              <w:t>tentamen af te leggen</w:t>
            </w:r>
            <w:r w:rsidRPr="00FC04B5" w:rsidR="00EA1AE5">
              <w:rPr>
                <w:rFonts w:cs="Arial"/>
                <w:sz w:val="20"/>
                <w:szCs w:val="20"/>
              </w:rPr>
              <w:t>, indien de student:</w:t>
            </w:r>
            <w:r w:rsidRPr="00FC04B5">
              <w:rPr>
                <w:rFonts w:cs="Arial"/>
                <w:sz w:val="20"/>
                <w:szCs w:val="20"/>
              </w:rPr>
              <w:t xml:space="preserve"> </w:t>
            </w:r>
          </w:p>
          <w:p w:rsidRPr="00FC04B5" w:rsidR="00BE710F" w:rsidP="00374243" w:rsidRDefault="00BE710F" w14:paraId="11A6DE55" w14:textId="77777777">
            <w:pPr>
              <w:pStyle w:val="ListParagraph"/>
              <w:numPr>
                <w:ilvl w:val="0"/>
                <w:numId w:val="11"/>
              </w:numPr>
              <w:rPr>
                <w:rFonts w:cs="Arial"/>
                <w:sz w:val="20"/>
                <w:szCs w:val="20"/>
              </w:rPr>
            </w:pPr>
            <w:r w:rsidRPr="00FC04B5">
              <w:rPr>
                <w:rFonts w:cs="Arial"/>
                <w:sz w:val="20"/>
                <w:szCs w:val="20"/>
              </w:rPr>
              <w:t>alle onderwijseenheden om te voldoen aan de eisen van het examen heeft behaald op één na, en</w:t>
            </w:r>
            <w:r w:rsidRPr="00FC04B5" w:rsidR="005D7303">
              <w:rPr>
                <w:rFonts w:cs="Arial"/>
                <w:sz w:val="20"/>
                <w:szCs w:val="20"/>
              </w:rPr>
              <w:t>;</w:t>
            </w:r>
          </w:p>
          <w:p w:rsidRPr="00FC04B5" w:rsidR="00BE710F" w:rsidP="00374243" w:rsidRDefault="00BE710F" w14:paraId="49AC29D6" w14:textId="77777777">
            <w:pPr>
              <w:pStyle w:val="ListParagraph"/>
              <w:numPr>
                <w:ilvl w:val="0"/>
                <w:numId w:val="11"/>
              </w:numPr>
              <w:rPr>
                <w:rFonts w:cs="Arial"/>
                <w:sz w:val="20"/>
                <w:szCs w:val="20"/>
              </w:rPr>
            </w:pPr>
            <w:r w:rsidRPr="00FC04B5">
              <w:rPr>
                <w:rFonts w:cs="Arial"/>
                <w:sz w:val="20"/>
                <w:szCs w:val="20"/>
              </w:rPr>
              <w:t xml:space="preserve">aan </w:t>
            </w:r>
            <w:r w:rsidRPr="00FC04B5" w:rsidR="005D7303">
              <w:rPr>
                <w:rFonts w:cs="Arial"/>
                <w:sz w:val="20"/>
                <w:szCs w:val="20"/>
              </w:rPr>
              <w:t xml:space="preserve">alle </w:t>
            </w:r>
            <w:r w:rsidRPr="00FC04B5">
              <w:rPr>
                <w:rFonts w:cs="Arial"/>
                <w:sz w:val="20"/>
                <w:szCs w:val="20"/>
              </w:rPr>
              <w:t xml:space="preserve">in het </w:t>
            </w:r>
            <w:r w:rsidRPr="00FC04B5" w:rsidR="005D7303">
              <w:rPr>
                <w:rFonts w:cs="Arial"/>
                <w:sz w:val="20"/>
                <w:szCs w:val="20"/>
              </w:rPr>
              <w:t>lopende</w:t>
            </w:r>
            <w:r w:rsidRPr="00FC04B5" w:rsidR="0001704F">
              <w:rPr>
                <w:rFonts w:cs="Arial"/>
                <w:sz w:val="20"/>
                <w:szCs w:val="20"/>
              </w:rPr>
              <w:t xml:space="preserve"> </w:t>
            </w:r>
            <w:r w:rsidRPr="00FC04B5">
              <w:rPr>
                <w:rFonts w:cs="Arial"/>
                <w:sz w:val="20"/>
                <w:szCs w:val="20"/>
              </w:rPr>
              <w:t xml:space="preserve">studiejaar </w:t>
            </w:r>
            <w:r w:rsidRPr="00FC04B5" w:rsidR="005F41A3">
              <w:rPr>
                <w:rFonts w:cs="Arial"/>
                <w:sz w:val="20"/>
                <w:szCs w:val="20"/>
              </w:rPr>
              <w:t>aangeboden tentamengelegenheden</w:t>
            </w:r>
            <w:r w:rsidRPr="00FC04B5" w:rsidR="005D7303">
              <w:rPr>
                <w:rFonts w:cs="Arial"/>
                <w:sz w:val="20"/>
                <w:szCs w:val="20"/>
              </w:rPr>
              <w:t xml:space="preserve"> van </w:t>
            </w:r>
            <w:r w:rsidRPr="00FC04B5" w:rsidR="00BA6D01">
              <w:rPr>
                <w:rFonts w:cs="Arial"/>
                <w:sz w:val="20"/>
                <w:szCs w:val="20"/>
              </w:rPr>
              <w:t>de</w:t>
            </w:r>
            <w:r w:rsidRPr="00FC04B5" w:rsidR="005D7303">
              <w:rPr>
                <w:rFonts w:cs="Arial"/>
                <w:sz w:val="20"/>
                <w:szCs w:val="20"/>
              </w:rPr>
              <w:t xml:space="preserve"> betreffende </w:t>
            </w:r>
            <w:r w:rsidRPr="00FC04B5" w:rsidR="00BA6D01">
              <w:rPr>
                <w:rFonts w:cs="Arial"/>
                <w:sz w:val="20"/>
                <w:szCs w:val="20"/>
              </w:rPr>
              <w:t xml:space="preserve">onderwijseenheid </w:t>
            </w:r>
            <w:r w:rsidRPr="00FC04B5" w:rsidR="005D7303">
              <w:rPr>
                <w:rFonts w:cs="Arial"/>
                <w:sz w:val="20"/>
                <w:szCs w:val="20"/>
              </w:rPr>
              <w:t xml:space="preserve">zonder succes </w:t>
            </w:r>
            <w:r w:rsidRPr="00FC04B5">
              <w:rPr>
                <w:rFonts w:cs="Arial"/>
                <w:sz w:val="20"/>
                <w:szCs w:val="20"/>
              </w:rPr>
              <w:t xml:space="preserve">heeft deelgenomen, tenzij </w:t>
            </w:r>
            <w:r w:rsidRPr="00FC04B5" w:rsidR="005D7303">
              <w:rPr>
                <w:rFonts w:cs="Arial"/>
                <w:sz w:val="20"/>
                <w:szCs w:val="20"/>
              </w:rPr>
              <w:t>deelname</w:t>
            </w:r>
            <w:r w:rsidRPr="00FC04B5">
              <w:rPr>
                <w:rFonts w:cs="Arial"/>
                <w:sz w:val="20"/>
                <w:szCs w:val="20"/>
              </w:rPr>
              <w:t xml:space="preserve"> om zwaarwegen</w:t>
            </w:r>
            <w:r w:rsidRPr="00FC04B5" w:rsidR="00A1784A">
              <w:rPr>
                <w:rFonts w:cs="Arial"/>
                <w:sz w:val="20"/>
                <w:szCs w:val="20"/>
              </w:rPr>
              <w:t>de redenen niet mogelijk was.</w:t>
            </w:r>
          </w:p>
          <w:p w:rsidRPr="00FC04B5" w:rsidR="007C00F9" w:rsidP="00A1784A" w:rsidRDefault="00BE710F" w14:paraId="6CCDD11A" w14:textId="04815C4A">
            <w:pPr>
              <w:pStyle w:val="ListParagraph"/>
              <w:ind w:left="318"/>
              <w:rPr>
                <w:i/>
                <w:iCs/>
              </w:rPr>
            </w:pPr>
            <w:r w:rsidRPr="00FC04B5">
              <w:rPr>
                <w:rFonts w:cs="Arial"/>
                <w:sz w:val="20"/>
                <w:szCs w:val="20"/>
              </w:rPr>
              <w:t>De extra gelegenheid kan alleen worden geboden als het gaat om onderwijseenheden die worden afgesloten met een schriftelijk tentamen, een paper of een take home tentamen. Onderwijseenheden die (deels) op andere wijze worden afgesloten</w:t>
            </w:r>
            <w:r w:rsidRPr="00FC04B5" w:rsidR="009F31CA">
              <w:rPr>
                <w:rFonts w:cs="Arial"/>
                <w:sz w:val="20"/>
                <w:szCs w:val="20"/>
              </w:rPr>
              <w:t>,</w:t>
            </w:r>
            <w:r w:rsidRPr="00FC04B5">
              <w:rPr>
                <w:rFonts w:cs="Arial"/>
                <w:sz w:val="20"/>
                <w:szCs w:val="20"/>
              </w:rPr>
              <w:t xml:space="preserve"> </w:t>
            </w:r>
            <w:r w:rsidRPr="00FC04B5" w:rsidR="00A1784A">
              <w:rPr>
                <w:rFonts w:cs="Arial"/>
                <w:sz w:val="20"/>
                <w:szCs w:val="20"/>
              </w:rPr>
              <w:t>waaronder de</w:t>
            </w:r>
            <w:r w:rsidRPr="00FC04B5" w:rsidR="00B4644F">
              <w:rPr>
                <w:rFonts w:cs="Arial"/>
                <w:sz w:val="20"/>
                <w:szCs w:val="20"/>
              </w:rPr>
              <w:t xml:space="preserve"> scriptie</w:t>
            </w:r>
            <w:r w:rsidRPr="00FC04B5" w:rsidR="00A1784A">
              <w:rPr>
                <w:rFonts w:cs="Arial"/>
                <w:sz w:val="20"/>
                <w:szCs w:val="20"/>
              </w:rPr>
              <w:t>/thesis</w:t>
            </w:r>
            <w:r w:rsidRPr="00FC04B5" w:rsidR="00B4644F">
              <w:rPr>
                <w:rFonts w:cs="Arial"/>
                <w:sz w:val="20"/>
                <w:szCs w:val="20"/>
              </w:rPr>
              <w:t xml:space="preserve"> </w:t>
            </w:r>
            <w:r w:rsidRPr="00FC04B5" w:rsidR="00A77F5E">
              <w:rPr>
                <w:rFonts w:cs="Arial"/>
                <w:sz w:val="20"/>
                <w:szCs w:val="20"/>
              </w:rPr>
              <w:t xml:space="preserve">en practica </w:t>
            </w:r>
            <w:r w:rsidRPr="00FC04B5">
              <w:rPr>
                <w:rFonts w:cs="Arial"/>
                <w:sz w:val="20"/>
                <w:szCs w:val="20"/>
              </w:rPr>
              <w:t xml:space="preserve">zijn uitgesloten van deze regeling. </w:t>
            </w:r>
            <w:r w:rsidRPr="00FC04B5" w:rsidR="005D7303">
              <w:rPr>
                <w:rFonts w:cs="Arial"/>
                <w:sz w:val="20"/>
                <w:szCs w:val="20"/>
              </w:rPr>
              <w:t>Verzoeken voor toekenning van een extra tentamengelegenheid dienen uiterlijk 1</w:t>
            </w:r>
            <w:r w:rsidR="00EB7EC5">
              <w:rPr>
                <w:rFonts w:cs="Arial"/>
                <w:sz w:val="20"/>
                <w:szCs w:val="20"/>
              </w:rPr>
              <w:t>5</w:t>
            </w:r>
            <w:r w:rsidRPr="00FC04B5" w:rsidR="005D7303">
              <w:rPr>
                <w:rFonts w:cs="Arial"/>
                <w:sz w:val="20"/>
                <w:szCs w:val="20"/>
              </w:rPr>
              <w:t xml:space="preserve"> juli te worden ingediend bij de examencommissie.</w:t>
            </w:r>
            <w:r w:rsidRPr="00FC04B5" w:rsidR="009F31CA">
              <w:rPr>
                <w:rFonts w:cs="Arial"/>
                <w:sz w:val="20"/>
                <w:szCs w:val="20"/>
              </w:rPr>
              <w:t xml:space="preserve"> </w:t>
            </w:r>
            <w:r w:rsidRPr="00FC04B5" w:rsidR="007C00F9">
              <w:rPr>
                <w:rFonts w:cs="Arial"/>
                <w:sz w:val="20"/>
                <w:szCs w:val="20"/>
              </w:rPr>
              <w:t xml:space="preserve">Zo nodig, kan de wijze van tentamineren op een andere wijze plaatsvinden dan is vastgesteld in de studiegids. </w:t>
            </w:r>
          </w:p>
        </w:tc>
        <w:tc>
          <w:tcPr>
            <w:tcW w:w="1417" w:type="dxa"/>
          </w:tcPr>
          <w:p w:rsidR="00A02D3E" w:rsidP="002F2E3E" w:rsidRDefault="00CC487F" w14:paraId="2EDBD4E6" w14:textId="77777777">
            <w:pPr>
              <w:rPr>
                <w:rFonts w:cs="Arial"/>
                <w:sz w:val="16"/>
                <w:szCs w:val="16"/>
                <w:lang w:eastAsia="nl-NL"/>
              </w:rPr>
            </w:pPr>
            <w:r w:rsidRPr="00EF75E6">
              <w:rPr>
                <w:rFonts w:cs="Arial"/>
                <w:sz w:val="16"/>
                <w:szCs w:val="16"/>
                <w:lang w:eastAsia="nl-NL"/>
              </w:rPr>
              <w:t xml:space="preserve">CvB-besluit, </w:t>
            </w:r>
          </w:p>
          <w:p w:rsidRPr="00EF75E6" w:rsidR="007C00F9" w:rsidP="002F2E3E" w:rsidRDefault="00CC487F" w14:paraId="4283382C" w14:textId="734C18DB">
            <w:pPr>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Pr="0050705A" w:rsidR="008B679A" w:rsidTr="00D31559" w14:paraId="03008F40" w14:textId="77777777">
        <w:trPr>
          <w:trHeight w:val="1113"/>
        </w:trPr>
        <w:tc>
          <w:tcPr>
            <w:tcW w:w="7370" w:type="dxa"/>
          </w:tcPr>
          <w:p w:rsidRPr="008B679A" w:rsidR="008B679A" w:rsidP="00374243" w:rsidRDefault="008B679A" w14:paraId="3513D8D1" w14:textId="3407A12E">
            <w:pPr>
              <w:pStyle w:val="ListParagraph"/>
              <w:numPr>
                <w:ilvl w:val="0"/>
                <w:numId w:val="9"/>
              </w:numPr>
              <w:ind w:left="284" w:hanging="284"/>
              <w:rPr>
                <w:rFonts w:eastAsia="Times New Roman" w:cs="Arial"/>
                <w:color w:val="000000"/>
                <w:sz w:val="20"/>
                <w:szCs w:val="20"/>
              </w:rPr>
            </w:pPr>
            <w:r w:rsidRPr="00217B58">
              <w:rPr>
                <w:rFonts w:cs="Arial"/>
                <w:sz w:val="20"/>
                <w:szCs w:val="20"/>
              </w:rPr>
              <w:t>Voor een onderwijseenheid die niet meer wordt verzorgd</w:t>
            </w:r>
            <w:r w:rsidR="00263058">
              <w:rPr>
                <w:rFonts w:cs="Arial"/>
                <w:sz w:val="20"/>
                <w:szCs w:val="20"/>
              </w:rPr>
              <w:t>,</w:t>
            </w:r>
            <w:r w:rsidRPr="00217B58">
              <w:rPr>
                <w:rFonts w:cs="Arial"/>
                <w:sz w:val="20"/>
                <w:szCs w:val="20"/>
              </w:rPr>
              <w:t xml:space="preserve"> </w:t>
            </w:r>
            <w:r w:rsidRPr="00616207">
              <w:rPr>
                <w:rFonts w:cs="Arial"/>
                <w:sz w:val="20"/>
                <w:szCs w:val="20"/>
              </w:rPr>
              <w:t>wordt</w:t>
            </w:r>
            <w:r w:rsidRPr="00616207">
              <w:rPr>
                <w:rFonts w:cs="Arial"/>
                <w:color w:val="FF0000"/>
                <w:sz w:val="20"/>
                <w:szCs w:val="20"/>
              </w:rPr>
              <w:t xml:space="preserve"> </w:t>
            </w:r>
            <w:r w:rsidRPr="00217B58">
              <w:rPr>
                <w:rFonts w:cs="Arial"/>
                <w:sz w:val="20"/>
                <w:szCs w:val="20"/>
              </w:rPr>
              <w:t xml:space="preserve">ten minste eenmaal </w:t>
            </w:r>
            <w:r w:rsidRPr="002C3C62" w:rsidR="00616207">
              <w:rPr>
                <w:rFonts w:cs="Arial"/>
                <w:sz w:val="20"/>
                <w:szCs w:val="20"/>
              </w:rPr>
              <w:t>een extra</w:t>
            </w:r>
            <w:r w:rsidRPr="002C3C62">
              <w:rPr>
                <w:rFonts w:cs="Arial"/>
                <w:sz w:val="20"/>
                <w:szCs w:val="20"/>
              </w:rPr>
              <w:t xml:space="preserve"> </w:t>
            </w:r>
            <w:r w:rsidRPr="00217B58">
              <w:rPr>
                <w:rFonts w:cs="Arial"/>
                <w:sz w:val="20"/>
                <w:szCs w:val="20"/>
              </w:rPr>
              <w:t>gelegenheid gegeven de (deel)tentamen(s) af te leggen en wordt voor de navolgende tijd een overgangsregeling in deel B opgenomen.</w:t>
            </w:r>
            <w:r w:rsidRPr="00217B58">
              <w:rPr>
                <w:rFonts w:eastAsia="Times New Roman" w:cs="Arial"/>
                <w:sz w:val="20"/>
                <w:szCs w:val="20"/>
              </w:rPr>
              <w:t xml:space="preserve"> </w:t>
            </w:r>
          </w:p>
        </w:tc>
        <w:tc>
          <w:tcPr>
            <w:tcW w:w="1417" w:type="dxa"/>
          </w:tcPr>
          <w:p w:rsidRPr="0050705A" w:rsidR="008B679A" w:rsidP="00E940D6" w:rsidRDefault="008B679A" w14:paraId="55719F7E" w14:textId="77777777">
            <w:pPr>
              <w:autoSpaceDE w:val="0"/>
              <w:autoSpaceDN w:val="0"/>
              <w:rPr>
                <w:rFonts w:eastAsia="Times New Roman" w:cs="Arial"/>
                <w:sz w:val="16"/>
                <w:szCs w:val="16"/>
              </w:rPr>
            </w:pPr>
            <w:r w:rsidRPr="00EF75E6">
              <w:rPr>
                <w:rFonts w:eastAsia="Times New Roman" w:cs="Arial"/>
                <w:sz w:val="16"/>
                <w:szCs w:val="16"/>
              </w:rPr>
              <w:t>Advies OLC, instemming FGV (7.13 j)</w:t>
            </w:r>
          </w:p>
        </w:tc>
      </w:tr>
    </w:tbl>
    <w:p w:rsidRPr="00EF75E6" w:rsidR="00692650" w:rsidP="002F2E3E" w:rsidRDefault="00692650" w14:paraId="478441FF" w14:textId="77777777">
      <w:pPr>
        <w:rPr>
          <w:rFonts w:cs="Arial"/>
          <w:color w:val="0000FF"/>
          <w:sz w:val="20"/>
          <w:szCs w:val="20"/>
          <w:lang w:eastAsia="nl-NL"/>
        </w:rPr>
      </w:pPr>
    </w:p>
    <w:p w:rsidRPr="00EF75E6" w:rsidR="00692650" w:rsidP="00D31559" w:rsidRDefault="00791DC3" w14:paraId="37E4B2E0" w14:textId="77777777">
      <w:pPr>
        <w:pStyle w:val="Heading3"/>
      </w:pPr>
      <w:bookmarkStart w:name="_Toc422070355" w:id="82"/>
      <w:bookmarkStart w:name="_Toc422124467" w:id="83"/>
      <w:bookmarkStart w:name="_Toc20743519" w:id="84"/>
      <w:bookmarkStart w:name="_Toc187742589" w:id="85"/>
      <w:r w:rsidRPr="00EF75E6">
        <w:t xml:space="preserve">Artikel </w:t>
      </w:r>
      <w:r w:rsidRPr="00EF75E6" w:rsidR="004E32E5">
        <w:t>3</w:t>
      </w:r>
      <w:r w:rsidRPr="00EF75E6" w:rsidR="00692650">
        <w:t>.</w:t>
      </w:r>
      <w:r w:rsidRPr="00EF75E6">
        <w:t>6</w:t>
      </w:r>
      <w:r w:rsidRPr="00EF75E6" w:rsidR="004A6DA3">
        <w:t xml:space="preserve"> </w:t>
      </w:r>
      <w:r w:rsidRPr="00EF75E6" w:rsidR="00692650">
        <w:t>Cijfers</w:t>
      </w:r>
      <w:bookmarkEnd w:id="82"/>
      <w:bookmarkEnd w:id="83"/>
      <w:bookmarkEnd w:id="84"/>
      <w:bookmarkEnd w:id="85"/>
      <w:r w:rsidRPr="00EF75E6" w:rsidR="00692650">
        <w:t xml:space="preserve"> </w:t>
      </w:r>
    </w:p>
    <w:tbl>
      <w:tblPr>
        <w:tblStyle w:val="TableGrid"/>
        <w:tblW w:w="8787" w:type="dxa"/>
        <w:tblInd w:w="108" w:type="dxa"/>
        <w:tblLook w:val="04A0" w:firstRow="1" w:lastRow="0" w:firstColumn="1" w:lastColumn="0" w:noHBand="0" w:noVBand="1"/>
      </w:tblPr>
      <w:tblGrid>
        <w:gridCol w:w="7370"/>
        <w:gridCol w:w="1417"/>
      </w:tblGrid>
      <w:tr w:rsidRPr="00EF75E6" w:rsidR="007C00F9" w:rsidTr="02A44141" w14:paraId="71D2C61D" w14:textId="77777777">
        <w:trPr>
          <w:trHeight w:val="300"/>
        </w:trPr>
        <w:tc>
          <w:tcPr>
            <w:tcW w:w="7370" w:type="dxa"/>
            <w:shd w:val="clear" w:color="auto" w:fill="auto"/>
            <w:tcMar/>
          </w:tcPr>
          <w:p w:rsidRPr="00217B58" w:rsidR="007C00F9" w:rsidP="00374243" w:rsidRDefault="00F3690C" w14:paraId="5BAF00AF" w14:textId="500A8D28">
            <w:pPr>
              <w:pStyle w:val="ListParagraph"/>
              <w:numPr>
                <w:ilvl w:val="0"/>
                <w:numId w:val="10"/>
              </w:numPr>
              <w:shd w:val="clear" w:color="auto" w:fill="FFFFFF" w:themeFill="background1"/>
              <w:ind w:left="284" w:hanging="284"/>
              <w:rPr>
                <w:rFonts w:cs="Arial"/>
                <w:sz w:val="20"/>
                <w:szCs w:val="20"/>
              </w:rPr>
            </w:pPr>
            <w:r w:rsidRPr="004C0E4F">
              <w:rPr>
                <w:rFonts w:cs="Arial"/>
                <w:color w:val="00B050"/>
                <w:sz w:val="20"/>
                <w:szCs w:val="20"/>
              </w:rPr>
              <w:t>(</w:t>
            </w:r>
            <w:r>
              <w:rPr>
                <w:rFonts w:cs="Arial"/>
                <w:color w:val="00B050"/>
                <w:sz w:val="20"/>
                <w:szCs w:val="20"/>
              </w:rPr>
              <w:t>D</w:t>
            </w:r>
            <w:r w:rsidRPr="004C0E4F">
              <w:rPr>
                <w:rFonts w:cs="Arial"/>
                <w:color w:val="00B050"/>
                <w:sz w:val="20"/>
                <w:szCs w:val="20"/>
              </w:rPr>
              <w:t>eel)</w:t>
            </w:r>
            <w:r w:rsidRPr="00D27C2A">
              <w:rPr>
                <w:rFonts w:cs="Arial"/>
                <w:sz w:val="20"/>
                <w:szCs w:val="20"/>
              </w:rPr>
              <w:t>c</w:t>
            </w:r>
            <w:r w:rsidRPr="00D27C2A" w:rsidR="00A40745">
              <w:rPr>
                <w:rFonts w:cs="Arial"/>
                <w:sz w:val="20"/>
                <w:szCs w:val="20"/>
              </w:rPr>
              <w:t>i</w:t>
            </w:r>
            <w:r w:rsidRPr="00217B58" w:rsidR="00A40745">
              <w:rPr>
                <w:rFonts w:cs="Arial"/>
                <w:sz w:val="20"/>
                <w:szCs w:val="20"/>
              </w:rPr>
              <w:t>jfers</w:t>
            </w:r>
            <w:r w:rsidRPr="00217B58" w:rsidR="007C00F9">
              <w:rPr>
                <w:rFonts w:cs="Arial"/>
                <w:sz w:val="20"/>
                <w:szCs w:val="20"/>
              </w:rPr>
              <w:t xml:space="preserve"> worden gegeven op een schaal van 1 tot en met 10, met maximaal 1 decimaal achter de komma. </w:t>
            </w:r>
          </w:p>
        </w:tc>
        <w:tc>
          <w:tcPr>
            <w:tcW w:w="1417" w:type="dxa"/>
            <w:tcMar/>
          </w:tcPr>
          <w:p w:rsidR="00A02D3E" w:rsidP="002F2E3E" w:rsidRDefault="00CC487F" w14:paraId="63BA1416" w14:textId="77777777">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CvB-besluit, </w:t>
            </w:r>
          </w:p>
          <w:p w:rsidRPr="00EF75E6" w:rsidR="007C00F9" w:rsidP="002F2E3E" w:rsidRDefault="00CC487F" w14:paraId="74A17A03" w14:textId="615AB178">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7C00F9" w:rsidTr="02A44141" w14:paraId="6F70D948" w14:textId="77777777">
        <w:trPr>
          <w:trHeight w:val="300"/>
        </w:trPr>
        <w:tc>
          <w:tcPr>
            <w:tcW w:w="7370" w:type="dxa"/>
            <w:tcBorders>
              <w:bottom w:val="single" w:color="auto" w:sz="4" w:space="0"/>
            </w:tcBorders>
            <w:shd w:val="clear" w:color="auto" w:fill="auto"/>
            <w:tcMar/>
          </w:tcPr>
          <w:p w:rsidR="007C00F9" w:rsidP="00374243" w:rsidRDefault="00902401" w14:paraId="12FA4E57" w14:textId="77777777">
            <w:pPr>
              <w:pStyle w:val="ListParagraph"/>
              <w:numPr>
                <w:ilvl w:val="0"/>
                <w:numId w:val="10"/>
              </w:numPr>
              <w:shd w:val="clear" w:color="auto" w:fill="FFFFFF" w:themeFill="background1"/>
              <w:ind w:left="284" w:hanging="284"/>
              <w:rPr>
                <w:rFonts w:cs="Arial"/>
                <w:sz w:val="20"/>
                <w:szCs w:val="20"/>
              </w:rPr>
            </w:pPr>
            <w:r>
              <w:rPr>
                <w:rFonts w:cs="Arial"/>
                <w:sz w:val="20"/>
                <w:szCs w:val="20"/>
              </w:rPr>
              <w:t xml:space="preserve">Een eindcijfer tussen 5 en 6 wordt op hele cijfers afgerond: tot 5,5 wordt naar beneden afgerond en vanaf 5,5 naar boven. </w:t>
            </w:r>
            <w:r w:rsidRPr="004A6040">
              <w:rPr>
                <w:rFonts w:cs="Arial"/>
                <w:sz w:val="20"/>
                <w:szCs w:val="20"/>
              </w:rPr>
              <w:t>Alle overige e</w:t>
            </w:r>
            <w:r w:rsidRPr="004A6040" w:rsidR="007C00F9">
              <w:rPr>
                <w:rFonts w:cs="Arial"/>
                <w:sz w:val="20"/>
                <w:szCs w:val="20"/>
              </w:rPr>
              <w:t>indcijfers worden uitgedrukt in hele of halve cijfers.</w:t>
            </w:r>
          </w:p>
          <w:p w:rsidR="00BC646B" w:rsidP="00BC646B" w:rsidRDefault="00BC646B" w14:paraId="1BCC6AB7" w14:textId="77777777">
            <w:pPr>
              <w:shd w:val="clear" w:color="auto" w:fill="FFFFFF" w:themeFill="background1"/>
              <w:rPr>
                <w:rFonts w:cs="Arial"/>
                <w:sz w:val="20"/>
                <w:szCs w:val="20"/>
              </w:rPr>
            </w:pPr>
          </w:p>
          <w:p w:rsidRPr="00EB29F6" w:rsidR="00BC646B" w:rsidP="00BC646B" w:rsidRDefault="00BC646B" w14:paraId="74B42CB4" w14:textId="7956CB3E">
            <w:pPr>
              <w:pStyle w:val="ListParagraph"/>
              <w:shd w:val="clear" w:color="auto" w:fill="FFFFFF" w:themeFill="background1"/>
              <w:ind w:left="318"/>
              <w:rPr>
                <w:rFonts w:cs="Arial"/>
                <w:color w:val="00B050"/>
                <w:sz w:val="20"/>
                <w:szCs w:val="20"/>
              </w:rPr>
            </w:pPr>
            <w:commentRangeStart w:id="86"/>
            <w:del w:author="Postma, M.L. (Marleen)" w:date="2025-01-29T14:29:00Z" w16du:dateUtc="2025-01-29T13:29:00Z" w:id="87">
              <w:r w:rsidRPr="00EB29F6" w:rsidDel="00D27C2A">
                <w:rPr>
                  <w:rFonts w:cs="Arial"/>
                  <w:color w:val="00B050"/>
                  <w:sz w:val="20"/>
                  <w:szCs w:val="20"/>
                </w:rPr>
                <w:delText xml:space="preserve">Bij het behalen van het eindcijfer geldt voor de afronding van het gemiddelde van deelresultaten de volgende tabel: </w:delText>
              </w:r>
            </w:del>
          </w:p>
          <w:tbl>
            <w:tblPr>
              <w:tblStyle w:val="TableGrid"/>
              <w:tblW w:w="0" w:type="auto"/>
              <w:jc w:val="center"/>
              <w:tblLook w:val="04A0" w:firstRow="1" w:lastRow="0" w:firstColumn="1" w:lastColumn="0" w:noHBand="0" w:noVBand="1"/>
            </w:tblPr>
            <w:tblGrid>
              <w:gridCol w:w="876"/>
              <w:gridCol w:w="709"/>
              <w:gridCol w:w="850"/>
            </w:tblGrid>
            <w:tr w:rsidRPr="00EB29F6" w:rsidR="00BC646B" w:rsidTr="00DF48A6" w14:paraId="1CA059E7" w14:textId="77777777">
              <w:trPr>
                <w:jc w:val="center"/>
              </w:trPr>
              <w:tc>
                <w:tcPr>
                  <w:tcW w:w="876" w:type="dxa"/>
                </w:tcPr>
                <w:p w:rsidRPr="00EB29F6" w:rsidR="00BC646B" w:rsidP="00BC646B" w:rsidRDefault="00BC646B" w14:paraId="3F23E110" w14:textId="5AFAA44C">
                  <w:pPr>
                    <w:pStyle w:val="ListParagraph"/>
                    <w:ind w:left="0"/>
                    <w:rPr>
                      <w:rFonts w:asciiTheme="minorHAnsi" w:hAnsiTheme="minorHAnsi" w:cstheme="minorHAnsi"/>
                      <w:b/>
                      <w:color w:val="00B050"/>
                      <w:sz w:val="18"/>
                      <w:szCs w:val="18"/>
                    </w:rPr>
                  </w:pPr>
                  <w:del w:author="Postma, M.L. (Marleen)" w:date="2025-01-29T14:29:00Z" w16du:dateUtc="2025-01-29T13:29:00Z" w:id="88">
                    <w:r w:rsidRPr="00EB29F6" w:rsidDel="00D27C2A">
                      <w:rPr>
                        <w:rFonts w:asciiTheme="minorHAnsi" w:hAnsiTheme="minorHAnsi" w:cstheme="minorHAnsi"/>
                        <w:b/>
                        <w:color w:val="00B050"/>
                        <w:sz w:val="18"/>
                        <w:szCs w:val="18"/>
                      </w:rPr>
                      <w:delText>Vanaf</w:delText>
                    </w:r>
                  </w:del>
                </w:p>
              </w:tc>
              <w:tc>
                <w:tcPr>
                  <w:tcW w:w="709" w:type="dxa"/>
                </w:tcPr>
                <w:p w:rsidRPr="00EB29F6" w:rsidR="00BC646B" w:rsidP="00BC646B" w:rsidRDefault="00BC646B" w14:paraId="5E7DFD66" w14:textId="41079562">
                  <w:pPr>
                    <w:pStyle w:val="ListParagraph"/>
                    <w:ind w:left="0"/>
                    <w:rPr>
                      <w:rFonts w:asciiTheme="minorHAnsi" w:hAnsiTheme="minorHAnsi" w:cstheme="minorHAnsi"/>
                      <w:b/>
                      <w:color w:val="00B050"/>
                      <w:sz w:val="18"/>
                      <w:szCs w:val="18"/>
                    </w:rPr>
                  </w:pPr>
                  <w:del w:author="Postma, M.L. (Marleen)" w:date="2025-01-29T14:29:00Z" w16du:dateUtc="2025-01-29T13:29:00Z" w:id="89">
                    <w:r w:rsidRPr="00EB29F6" w:rsidDel="00D27C2A">
                      <w:rPr>
                        <w:rFonts w:asciiTheme="minorHAnsi" w:hAnsiTheme="minorHAnsi" w:cstheme="minorHAnsi"/>
                        <w:b/>
                        <w:color w:val="00B050"/>
                        <w:sz w:val="18"/>
                        <w:szCs w:val="18"/>
                      </w:rPr>
                      <w:delText>Tot</w:delText>
                    </w:r>
                  </w:del>
                </w:p>
              </w:tc>
              <w:tc>
                <w:tcPr>
                  <w:tcW w:w="850" w:type="dxa"/>
                </w:tcPr>
                <w:p w:rsidRPr="00EB29F6" w:rsidR="00BC646B" w:rsidP="00BC646B" w:rsidRDefault="00BC646B" w14:paraId="226F230C" w14:textId="6873E43B">
                  <w:pPr>
                    <w:pStyle w:val="ListParagraph"/>
                    <w:ind w:left="0"/>
                    <w:rPr>
                      <w:rFonts w:asciiTheme="minorHAnsi" w:hAnsiTheme="minorHAnsi" w:cstheme="minorHAnsi"/>
                      <w:b/>
                      <w:color w:val="00B050"/>
                      <w:sz w:val="18"/>
                      <w:szCs w:val="18"/>
                    </w:rPr>
                  </w:pPr>
                  <w:del w:author="Postma, M.L. (Marleen)" w:date="2025-01-29T14:29:00Z" w16du:dateUtc="2025-01-29T13:29:00Z" w:id="90">
                    <w:r w:rsidRPr="00EB29F6" w:rsidDel="00D27C2A">
                      <w:rPr>
                        <w:rFonts w:asciiTheme="minorHAnsi" w:hAnsiTheme="minorHAnsi" w:cstheme="minorHAnsi"/>
                        <w:b/>
                        <w:color w:val="00B050"/>
                        <w:sz w:val="18"/>
                        <w:szCs w:val="18"/>
                      </w:rPr>
                      <w:delText>Cijfer</w:delText>
                    </w:r>
                  </w:del>
                </w:p>
              </w:tc>
            </w:tr>
            <w:tr w:rsidRPr="00EB29F6" w:rsidR="00BC646B" w:rsidTr="00DF48A6" w14:paraId="68FAE619" w14:textId="77777777">
              <w:trPr>
                <w:jc w:val="center"/>
              </w:trPr>
              <w:tc>
                <w:tcPr>
                  <w:tcW w:w="876" w:type="dxa"/>
                </w:tcPr>
                <w:p w:rsidRPr="00EB29F6" w:rsidR="00BC646B" w:rsidP="00BC646B" w:rsidRDefault="00BC646B" w14:paraId="4EA5C4E4" w14:textId="2AEC272F">
                  <w:pPr>
                    <w:pStyle w:val="ListParagraph"/>
                    <w:ind w:left="0"/>
                    <w:rPr>
                      <w:rFonts w:asciiTheme="minorHAnsi" w:hAnsiTheme="minorHAnsi" w:cstheme="minorHAnsi"/>
                      <w:color w:val="00B050"/>
                      <w:sz w:val="18"/>
                      <w:szCs w:val="18"/>
                    </w:rPr>
                  </w:pPr>
                  <w:del w:author="Postma, M.L. (Marleen)" w:date="2025-01-29T14:29:00Z" w16du:dateUtc="2025-01-29T13:29:00Z" w:id="91">
                    <w:r w:rsidRPr="00EB29F6" w:rsidDel="00D27C2A">
                      <w:rPr>
                        <w:rFonts w:asciiTheme="minorHAnsi" w:hAnsiTheme="minorHAnsi" w:cstheme="minorHAnsi"/>
                        <w:color w:val="00B050"/>
                        <w:sz w:val="18"/>
                        <w:szCs w:val="18"/>
                      </w:rPr>
                      <w:delText>1.00</w:delText>
                    </w:r>
                  </w:del>
                </w:p>
              </w:tc>
              <w:tc>
                <w:tcPr>
                  <w:tcW w:w="709" w:type="dxa"/>
                </w:tcPr>
                <w:p w:rsidRPr="00EB29F6" w:rsidR="00BC646B" w:rsidP="00BC646B" w:rsidRDefault="00BC646B" w14:paraId="487F2DBA" w14:textId="613AE18F">
                  <w:pPr>
                    <w:pStyle w:val="ListParagraph"/>
                    <w:ind w:left="0"/>
                    <w:rPr>
                      <w:rFonts w:asciiTheme="minorHAnsi" w:hAnsiTheme="minorHAnsi" w:cstheme="minorHAnsi"/>
                      <w:color w:val="00B050"/>
                      <w:sz w:val="18"/>
                      <w:szCs w:val="18"/>
                    </w:rPr>
                  </w:pPr>
                  <w:del w:author="Postma, M.L. (Marleen)" w:date="2025-01-29T14:29:00Z" w16du:dateUtc="2025-01-29T13:29:00Z" w:id="92">
                    <w:r w:rsidRPr="00EB29F6" w:rsidDel="00D27C2A">
                      <w:rPr>
                        <w:rFonts w:asciiTheme="minorHAnsi" w:hAnsiTheme="minorHAnsi" w:cstheme="minorHAnsi"/>
                        <w:color w:val="00B050"/>
                        <w:sz w:val="18"/>
                        <w:szCs w:val="18"/>
                      </w:rPr>
                      <w:delText>1.24</w:delText>
                    </w:r>
                  </w:del>
                </w:p>
              </w:tc>
              <w:tc>
                <w:tcPr>
                  <w:tcW w:w="850" w:type="dxa"/>
                </w:tcPr>
                <w:p w:rsidRPr="00EB29F6" w:rsidR="00BC646B" w:rsidP="00BC646B" w:rsidRDefault="00BC646B" w14:paraId="520A1CAC" w14:textId="5C7DCD53">
                  <w:pPr>
                    <w:pStyle w:val="ListParagraph"/>
                    <w:ind w:left="0"/>
                    <w:rPr>
                      <w:rFonts w:asciiTheme="minorHAnsi" w:hAnsiTheme="minorHAnsi" w:cstheme="minorHAnsi"/>
                      <w:color w:val="00B050"/>
                      <w:sz w:val="18"/>
                      <w:szCs w:val="18"/>
                    </w:rPr>
                  </w:pPr>
                  <w:del w:author="Postma, M.L. (Marleen)" w:date="2025-01-29T14:29:00Z" w16du:dateUtc="2025-01-29T13:29:00Z" w:id="93">
                    <w:r w:rsidRPr="00EB29F6" w:rsidDel="00D27C2A">
                      <w:rPr>
                        <w:rFonts w:asciiTheme="minorHAnsi" w:hAnsiTheme="minorHAnsi" w:cstheme="minorHAnsi"/>
                        <w:color w:val="00B050"/>
                        <w:sz w:val="18"/>
                        <w:szCs w:val="18"/>
                      </w:rPr>
                      <w:delText>1.0</w:delText>
                    </w:r>
                  </w:del>
                </w:p>
              </w:tc>
            </w:tr>
            <w:tr w:rsidRPr="00EB29F6" w:rsidR="00BC646B" w:rsidTr="00DF48A6" w14:paraId="214ECA44" w14:textId="77777777">
              <w:trPr>
                <w:jc w:val="center"/>
              </w:trPr>
              <w:tc>
                <w:tcPr>
                  <w:tcW w:w="876" w:type="dxa"/>
                </w:tcPr>
                <w:p w:rsidRPr="00EB29F6" w:rsidR="00BC646B" w:rsidP="00BC646B" w:rsidRDefault="00BC646B" w14:paraId="7C5A3155" w14:textId="64D8F09D">
                  <w:pPr>
                    <w:pStyle w:val="ListParagraph"/>
                    <w:ind w:left="0"/>
                    <w:rPr>
                      <w:rFonts w:asciiTheme="minorHAnsi" w:hAnsiTheme="minorHAnsi" w:cstheme="minorHAnsi"/>
                      <w:color w:val="00B050"/>
                      <w:sz w:val="18"/>
                      <w:szCs w:val="18"/>
                    </w:rPr>
                  </w:pPr>
                  <w:del w:author="Postma, M.L. (Marleen)" w:date="2025-01-29T14:29:00Z" w16du:dateUtc="2025-01-29T13:29:00Z" w:id="94">
                    <w:r w:rsidRPr="00EB29F6" w:rsidDel="00D27C2A">
                      <w:rPr>
                        <w:rFonts w:asciiTheme="minorHAnsi" w:hAnsiTheme="minorHAnsi" w:cstheme="minorHAnsi"/>
                        <w:color w:val="00B050"/>
                        <w:sz w:val="18"/>
                        <w:szCs w:val="18"/>
                      </w:rPr>
                      <w:delText>1.25</w:delText>
                    </w:r>
                  </w:del>
                </w:p>
              </w:tc>
              <w:tc>
                <w:tcPr>
                  <w:tcW w:w="709" w:type="dxa"/>
                </w:tcPr>
                <w:p w:rsidRPr="00EB29F6" w:rsidR="00BC646B" w:rsidP="00BC646B" w:rsidRDefault="00BC646B" w14:paraId="2B238B6E" w14:textId="05A34D4B">
                  <w:pPr>
                    <w:pStyle w:val="ListParagraph"/>
                    <w:ind w:left="0"/>
                    <w:rPr>
                      <w:rFonts w:asciiTheme="minorHAnsi" w:hAnsiTheme="minorHAnsi" w:cstheme="minorHAnsi"/>
                      <w:color w:val="00B050"/>
                      <w:sz w:val="18"/>
                      <w:szCs w:val="18"/>
                    </w:rPr>
                  </w:pPr>
                  <w:del w:author="Postma, M.L. (Marleen)" w:date="2025-01-29T14:29:00Z" w16du:dateUtc="2025-01-29T13:29:00Z" w:id="95">
                    <w:r w:rsidRPr="00EB29F6" w:rsidDel="00D27C2A">
                      <w:rPr>
                        <w:rFonts w:asciiTheme="minorHAnsi" w:hAnsiTheme="minorHAnsi" w:cstheme="minorHAnsi"/>
                        <w:color w:val="00B050"/>
                        <w:sz w:val="18"/>
                        <w:szCs w:val="18"/>
                      </w:rPr>
                      <w:delText>1.74</w:delText>
                    </w:r>
                  </w:del>
                </w:p>
              </w:tc>
              <w:tc>
                <w:tcPr>
                  <w:tcW w:w="850" w:type="dxa"/>
                </w:tcPr>
                <w:p w:rsidRPr="00EB29F6" w:rsidR="00BC646B" w:rsidP="00BC646B" w:rsidRDefault="00BC646B" w14:paraId="0DA8D70D" w14:textId="40A7EFB2">
                  <w:pPr>
                    <w:pStyle w:val="ListParagraph"/>
                    <w:ind w:left="0"/>
                    <w:rPr>
                      <w:rFonts w:asciiTheme="minorHAnsi" w:hAnsiTheme="minorHAnsi" w:cstheme="minorHAnsi"/>
                      <w:color w:val="00B050"/>
                      <w:sz w:val="18"/>
                      <w:szCs w:val="18"/>
                    </w:rPr>
                  </w:pPr>
                  <w:del w:author="Postma, M.L. (Marleen)" w:date="2025-01-29T14:29:00Z" w16du:dateUtc="2025-01-29T13:29:00Z" w:id="96">
                    <w:r w:rsidRPr="00EB29F6" w:rsidDel="00D27C2A">
                      <w:rPr>
                        <w:rFonts w:asciiTheme="minorHAnsi" w:hAnsiTheme="minorHAnsi" w:cstheme="minorHAnsi"/>
                        <w:color w:val="00B050"/>
                        <w:sz w:val="18"/>
                        <w:szCs w:val="18"/>
                      </w:rPr>
                      <w:delText>1.5</w:delText>
                    </w:r>
                  </w:del>
                </w:p>
              </w:tc>
            </w:tr>
            <w:tr w:rsidRPr="00EB29F6" w:rsidR="00BC646B" w:rsidTr="00DF48A6" w14:paraId="2B4159FC" w14:textId="77777777">
              <w:trPr>
                <w:jc w:val="center"/>
              </w:trPr>
              <w:tc>
                <w:tcPr>
                  <w:tcW w:w="876" w:type="dxa"/>
                </w:tcPr>
                <w:p w:rsidRPr="00EB29F6" w:rsidR="00BC646B" w:rsidP="00BC646B" w:rsidRDefault="00BC646B" w14:paraId="66B2638C" w14:textId="43EA26F1">
                  <w:pPr>
                    <w:pStyle w:val="ListParagraph"/>
                    <w:ind w:left="0"/>
                    <w:rPr>
                      <w:rFonts w:asciiTheme="minorHAnsi" w:hAnsiTheme="minorHAnsi" w:cstheme="minorHAnsi"/>
                      <w:color w:val="00B050"/>
                      <w:sz w:val="18"/>
                      <w:szCs w:val="18"/>
                    </w:rPr>
                  </w:pPr>
                  <w:del w:author="Postma, M.L. (Marleen)" w:date="2025-01-29T14:29:00Z" w16du:dateUtc="2025-01-29T13:29:00Z" w:id="97">
                    <w:r w:rsidRPr="00EB29F6" w:rsidDel="00D27C2A">
                      <w:rPr>
                        <w:rFonts w:asciiTheme="minorHAnsi" w:hAnsiTheme="minorHAnsi" w:cstheme="minorHAnsi"/>
                        <w:color w:val="00B050"/>
                        <w:sz w:val="18"/>
                        <w:szCs w:val="18"/>
                      </w:rPr>
                      <w:delText>1.75</w:delText>
                    </w:r>
                  </w:del>
                </w:p>
              </w:tc>
              <w:tc>
                <w:tcPr>
                  <w:tcW w:w="709" w:type="dxa"/>
                </w:tcPr>
                <w:p w:rsidRPr="00EB29F6" w:rsidR="00BC646B" w:rsidP="00BC646B" w:rsidRDefault="00BC646B" w14:paraId="64A1F1AF" w14:textId="4806B212">
                  <w:pPr>
                    <w:pStyle w:val="ListParagraph"/>
                    <w:ind w:left="0"/>
                    <w:rPr>
                      <w:rFonts w:asciiTheme="minorHAnsi" w:hAnsiTheme="minorHAnsi" w:cstheme="minorHAnsi"/>
                      <w:color w:val="00B050"/>
                      <w:sz w:val="18"/>
                      <w:szCs w:val="18"/>
                    </w:rPr>
                  </w:pPr>
                  <w:del w:author="Postma, M.L. (Marleen)" w:date="2025-01-29T14:29:00Z" w16du:dateUtc="2025-01-29T13:29:00Z" w:id="98">
                    <w:r w:rsidRPr="00EB29F6" w:rsidDel="00D27C2A">
                      <w:rPr>
                        <w:rFonts w:asciiTheme="minorHAnsi" w:hAnsiTheme="minorHAnsi" w:cstheme="minorHAnsi"/>
                        <w:color w:val="00B050"/>
                        <w:sz w:val="18"/>
                        <w:szCs w:val="18"/>
                      </w:rPr>
                      <w:delText>2.24</w:delText>
                    </w:r>
                  </w:del>
                </w:p>
              </w:tc>
              <w:tc>
                <w:tcPr>
                  <w:tcW w:w="850" w:type="dxa"/>
                </w:tcPr>
                <w:p w:rsidRPr="00EB29F6" w:rsidR="00BC646B" w:rsidP="00BC646B" w:rsidRDefault="00BC646B" w14:paraId="33C1C222" w14:textId="7193A3FA">
                  <w:pPr>
                    <w:pStyle w:val="ListParagraph"/>
                    <w:ind w:left="0"/>
                    <w:rPr>
                      <w:rFonts w:asciiTheme="minorHAnsi" w:hAnsiTheme="minorHAnsi" w:cstheme="minorHAnsi"/>
                      <w:color w:val="00B050"/>
                      <w:sz w:val="18"/>
                      <w:szCs w:val="18"/>
                    </w:rPr>
                  </w:pPr>
                  <w:del w:author="Postma, M.L. (Marleen)" w:date="2025-01-29T14:29:00Z" w16du:dateUtc="2025-01-29T13:29:00Z" w:id="99">
                    <w:r w:rsidRPr="00EB29F6" w:rsidDel="00D27C2A">
                      <w:rPr>
                        <w:rFonts w:asciiTheme="minorHAnsi" w:hAnsiTheme="minorHAnsi" w:cstheme="minorHAnsi"/>
                        <w:color w:val="00B050"/>
                        <w:sz w:val="18"/>
                        <w:szCs w:val="18"/>
                      </w:rPr>
                      <w:delText>2.0</w:delText>
                    </w:r>
                  </w:del>
                </w:p>
              </w:tc>
            </w:tr>
            <w:tr w:rsidRPr="00EB29F6" w:rsidR="00BC646B" w:rsidTr="00DF48A6" w14:paraId="2F38EB0A" w14:textId="77777777">
              <w:trPr>
                <w:jc w:val="center"/>
              </w:trPr>
              <w:tc>
                <w:tcPr>
                  <w:tcW w:w="876" w:type="dxa"/>
                </w:tcPr>
                <w:p w:rsidRPr="00EB29F6" w:rsidR="00BC646B" w:rsidP="00BC646B" w:rsidRDefault="00BC646B" w14:paraId="0525E4E7" w14:textId="5AC689B9">
                  <w:pPr>
                    <w:pStyle w:val="ListParagraph"/>
                    <w:ind w:left="0"/>
                    <w:rPr>
                      <w:rFonts w:asciiTheme="minorHAnsi" w:hAnsiTheme="minorHAnsi" w:cstheme="minorHAnsi"/>
                      <w:color w:val="00B050"/>
                      <w:sz w:val="18"/>
                      <w:szCs w:val="18"/>
                    </w:rPr>
                  </w:pPr>
                  <w:del w:author="Postma, M.L. (Marleen)" w:date="2025-01-29T14:29:00Z" w16du:dateUtc="2025-01-29T13:29:00Z" w:id="100">
                    <w:r w:rsidRPr="00EB29F6" w:rsidDel="00D27C2A">
                      <w:rPr>
                        <w:rFonts w:asciiTheme="minorHAnsi" w:hAnsiTheme="minorHAnsi" w:cstheme="minorHAnsi"/>
                        <w:color w:val="00B050"/>
                        <w:sz w:val="18"/>
                        <w:szCs w:val="18"/>
                      </w:rPr>
                      <w:delText>2.25</w:delText>
                    </w:r>
                  </w:del>
                </w:p>
              </w:tc>
              <w:tc>
                <w:tcPr>
                  <w:tcW w:w="709" w:type="dxa"/>
                </w:tcPr>
                <w:p w:rsidRPr="00EB29F6" w:rsidR="00BC646B" w:rsidP="00BC646B" w:rsidRDefault="00BC646B" w14:paraId="19CB28EB" w14:textId="4D94A68F">
                  <w:pPr>
                    <w:pStyle w:val="ListParagraph"/>
                    <w:ind w:left="0"/>
                    <w:rPr>
                      <w:rFonts w:asciiTheme="minorHAnsi" w:hAnsiTheme="minorHAnsi" w:cstheme="minorHAnsi"/>
                      <w:color w:val="00B050"/>
                      <w:sz w:val="18"/>
                      <w:szCs w:val="18"/>
                    </w:rPr>
                  </w:pPr>
                  <w:del w:author="Postma, M.L. (Marleen)" w:date="2025-01-29T14:29:00Z" w16du:dateUtc="2025-01-29T13:29:00Z" w:id="101">
                    <w:r w:rsidRPr="00EB29F6" w:rsidDel="00D27C2A">
                      <w:rPr>
                        <w:rFonts w:asciiTheme="minorHAnsi" w:hAnsiTheme="minorHAnsi" w:cstheme="minorHAnsi"/>
                        <w:color w:val="00B050"/>
                        <w:sz w:val="18"/>
                        <w:szCs w:val="18"/>
                      </w:rPr>
                      <w:delText>2.74</w:delText>
                    </w:r>
                  </w:del>
                </w:p>
              </w:tc>
              <w:tc>
                <w:tcPr>
                  <w:tcW w:w="850" w:type="dxa"/>
                </w:tcPr>
                <w:p w:rsidRPr="00EB29F6" w:rsidR="00BC646B" w:rsidP="00BC646B" w:rsidRDefault="00BC646B" w14:paraId="21ED7F49" w14:textId="08E4D38E">
                  <w:pPr>
                    <w:pStyle w:val="ListParagraph"/>
                    <w:ind w:left="0"/>
                    <w:rPr>
                      <w:rFonts w:asciiTheme="minorHAnsi" w:hAnsiTheme="minorHAnsi" w:cstheme="minorHAnsi"/>
                      <w:color w:val="00B050"/>
                      <w:sz w:val="18"/>
                      <w:szCs w:val="18"/>
                    </w:rPr>
                  </w:pPr>
                  <w:del w:author="Postma, M.L. (Marleen)" w:date="2025-01-29T14:29:00Z" w16du:dateUtc="2025-01-29T13:29:00Z" w:id="102">
                    <w:r w:rsidRPr="00EB29F6" w:rsidDel="00D27C2A">
                      <w:rPr>
                        <w:rFonts w:asciiTheme="minorHAnsi" w:hAnsiTheme="minorHAnsi" w:cstheme="minorHAnsi"/>
                        <w:color w:val="00B050"/>
                        <w:sz w:val="18"/>
                        <w:szCs w:val="18"/>
                      </w:rPr>
                      <w:delText>2.5</w:delText>
                    </w:r>
                  </w:del>
                </w:p>
              </w:tc>
            </w:tr>
            <w:tr w:rsidRPr="00EB29F6" w:rsidR="00BC646B" w:rsidTr="00DF48A6" w14:paraId="41540672" w14:textId="77777777">
              <w:trPr>
                <w:jc w:val="center"/>
              </w:trPr>
              <w:tc>
                <w:tcPr>
                  <w:tcW w:w="876" w:type="dxa"/>
                </w:tcPr>
                <w:p w:rsidRPr="00EB29F6" w:rsidR="00BC646B" w:rsidP="00BC646B" w:rsidRDefault="00BC646B" w14:paraId="359D981B" w14:textId="1B9387E7">
                  <w:pPr>
                    <w:pStyle w:val="ListParagraph"/>
                    <w:ind w:left="0"/>
                    <w:rPr>
                      <w:rFonts w:asciiTheme="minorHAnsi" w:hAnsiTheme="minorHAnsi" w:cstheme="minorHAnsi"/>
                      <w:color w:val="00B050"/>
                      <w:sz w:val="18"/>
                      <w:szCs w:val="18"/>
                    </w:rPr>
                  </w:pPr>
                  <w:del w:author="Postma, M.L. (Marleen)" w:date="2025-01-29T14:29:00Z" w16du:dateUtc="2025-01-29T13:29:00Z" w:id="103">
                    <w:r w:rsidRPr="00EB29F6" w:rsidDel="00D27C2A">
                      <w:rPr>
                        <w:rFonts w:asciiTheme="minorHAnsi" w:hAnsiTheme="minorHAnsi" w:cstheme="minorHAnsi"/>
                        <w:color w:val="00B050"/>
                        <w:sz w:val="18"/>
                        <w:szCs w:val="18"/>
                      </w:rPr>
                      <w:delText>2.75</w:delText>
                    </w:r>
                  </w:del>
                </w:p>
              </w:tc>
              <w:tc>
                <w:tcPr>
                  <w:tcW w:w="709" w:type="dxa"/>
                </w:tcPr>
                <w:p w:rsidRPr="00EB29F6" w:rsidR="00BC646B" w:rsidP="00BC646B" w:rsidRDefault="00BC646B" w14:paraId="79E1037F" w14:textId="11C3B215">
                  <w:pPr>
                    <w:pStyle w:val="ListParagraph"/>
                    <w:ind w:left="0"/>
                    <w:rPr>
                      <w:rFonts w:asciiTheme="minorHAnsi" w:hAnsiTheme="minorHAnsi" w:cstheme="minorHAnsi"/>
                      <w:color w:val="00B050"/>
                      <w:sz w:val="18"/>
                      <w:szCs w:val="18"/>
                    </w:rPr>
                  </w:pPr>
                  <w:del w:author="Postma, M.L. (Marleen)" w:date="2025-01-29T14:29:00Z" w16du:dateUtc="2025-01-29T13:29:00Z" w:id="104">
                    <w:r w:rsidRPr="00EB29F6" w:rsidDel="00D27C2A">
                      <w:rPr>
                        <w:rFonts w:asciiTheme="minorHAnsi" w:hAnsiTheme="minorHAnsi" w:cstheme="minorHAnsi"/>
                        <w:color w:val="00B050"/>
                        <w:sz w:val="18"/>
                        <w:szCs w:val="18"/>
                      </w:rPr>
                      <w:delText>3.24</w:delText>
                    </w:r>
                  </w:del>
                </w:p>
              </w:tc>
              <w:tc>
                <w:tcPr>
                  <w:tcW w:w="850" w:type="dxa"/>
                </w:tcPr>
                <w:p w:rsidRPr="00EB29F6" w:rsidR="00BC646B" w:rsidP="00BC646B" w:rsidRDefault="00BC646B" w14:paraId="4850081C" w14:textId="0D9E6CE1">
                  <w:pPr>
                    <w:pStyle w:val="ListParagraph"/>
                    <w:ind w:left="0"/>
                    <w:rPr>
                      <w:rFonts w:asciiTheme="minorHAnsi" w:hAnsiTheme="minorHAnsi" w:cstheme="minorHAnsi"/>
                      <w:color w:val="00B050"/>
                      <w:sz w:val="18"/>
                      <w:szCs w:val="18"/>
                    </w:rPr>
                  </w:pPr>
                  <w:del w:author="Postma, M.L. (Marleen)" w:date="2025-01-29T14:29:00Z" w16du:dateUtc="2025-01-29T13:29:00Z" w:id="105">
                    <w:r w:rsidRPr="00EB29F6" w:rsidDel="00D27C2A">
                      <w:rPr>
                        <w:rFonts w:asciiTheme="minorHAnsi" w:hAnsiTheme="minorHAnsi" w:cstheme="minorHAnsi"/>
                        <w:color w:val="00B050"/>
                        <w:sz w:val="18"/>
                        <w:szCs w:val="18"/>
                      </w:rPr>
                      <w:delText>3.0</w:delText>
                    </w:r>
                  </w:del>
                </w:p>
              </w:tc>
            </w:tr>
            <w:tr w:rsidRPr="00EB29F6" w:rsidR="00BC646B" w:rsidTr="00DF48A6" w14:paraId="657AAEEB" w14:textId="77777777">
              <w:trPr>
                <w:jc w:val="center"/>
              </w:trPr>
              <w:tc>
                <w:tcPr>
                  <w:tcW w:w="876" w:type="dxa"/>
                </w:tcPr>
                <w:p w:rsidRPr="00EB29F6" w:rsidR="00BC646B" w:rsidP="00BC646B" w:rsidRDefault="00BC646B" w14:paraId="4F8808F2" w14:textId="44D0F01B">
                  <w:pPr>
                    <w:pStyle w:val="ListParagraph"/>
                    <w:ind w:left="0"/>
                    <w:rPr>
                      <w:rFonts w:asciiTheme="minorHAnsi" w:hAnsiTheme="minorHAnsi" w:cstheme="minorHAnsi"/>
                      <w:color w:val="00B050"/>
                      <w:sz w:val="18"/>
                      <w:szCs w:val="18"/>
                    </w:rPr>
                  </w:pPr>
                  <w:del w:author="Postma, M.L. (Marleen)" w:date="2025-01-29T14:29:00Z" w16du:dateUtc="2025-01-29T13:29:00Z" w:id="106">
                    <w:r w:rsidRPr="00EB29F6" w:rsidDel="00D27C2A">
                      <w:rPr>
                        <w:rFonts w:asciiTheme="minorHAnsi" w:hAnsiTheme="minorHAnsi" w:cstheme="minorHAnsi"/>
                        <w:color w:val="00B050"/>
                        <w:sz w:val="18"/>
                        <w:szCs w:val="18"/>
                      </w:rPr>
                      <w:delText>3.25</w:delText>
                    </w:r>
                  </w:del>
                </w:p>
              </w:tc>
              <w:tc>
                <w:tcPr>
                  <w:tcW w:w="709" w:type="dxa"/>
                </w:tcPr>
                <w:p w:rsidRPr="00EB29F6" w:rsidR="00BC646B" w:rsidP="00BC646B" w:rsidRDefault="00BC646B" w14:paraId="30CC1B55" w14:textId="4E30E513">
                  <w:pPr>
                    <w:pStyle w:val="ListParagraph"/>
                    <w:ind w:left="0"/>
                    <w:rPr>
                      <w:rFonts w:asciiTheme="minorHAnsi" w:hAnsiTheme="minorHAnsi" w:cstheme="minorHAnsi"/>
                      <w:color w:val="00B050"/>
                      <w:sz w:val="18"/>
                      <w:szCs w:val="18"/>
                    </w:rPr>
                  </w:pPr>
                  <w:del w:author="Postma, M.L. (Marleen)" w:date="2025-01-29T14:29:00Z" w16du:dateUtc="2025-01-29T13:29:00Z" w:id="107">
                    <w:r w:rsidRPr="00EB29F6" w:rsidDel="00D27C2A">
                      <w:rPr>
                        <w:rFonts w:asciiTheme="minorHAnsi" w:hAnsiTheme="minorHAnsi" w:cstheme="minorHAnsi"/>
                        <w:color w:val="00B050"/>
                        <w:sz w:val="18"/>
                        <w:szCs w:val="18"/>
                      </w:rPr>
                      <w:delText>3.74</w:delText>
                    </w:r>
                  </w:del>
                </w:p>
              </w:tc>
              <w:tc>
                <w:tcPr>
                  <w:tcW w:w="850" w:type="dxa"/>
                </w:tcPr>
                <w:p w:rsidRPr="00EB29F6" w:rsidR="00BC646B" w:rsidP="00BC646B" w:rsidRDefault="00BC646B" w14:paraId="2141698B" w14:textId="05D16C35">
                  <w:pPr>
                    <w:pStyle w:val="ListParagraph"/>
                    <w:ind w:left="0"/>
                    <w:rPr>
                      <w:rFonts w:asciiTheme="minorHAnsi" w:hAnsiTheme="minorHAnsi" w:cstheme="minorHAnsi"/>
                      <w:color w:val="00B050"/>
                      <w:sz w:val="18"/>
                      <w:szCs w:val="18"/>
                    </w:rPr>
                  </w:pPr>
                  <w:del w:author="Postma, M.L. (Marleen)" w:date="2025-01-29T14:29:00Z" w16du:dateUtc="2025-01-29T13:29:00Z" w:id="108">
                    <w:r w:rsidRPr="00EB29F6" w:rsidDel="00D27C2A">
                      <w:rPr>
                        <w:rFonts w:asciiTheme="minorHAnsi" w:hAnsiTheme="minorHAnsi" w:cstheme="minorHAnsi"/>
                        <w:color w:val="00B050"/>
                        <w:sz w:val="18"/>
                        <w:szCs w:val="18"/>
                      </w:rPr>
                      <w:delText>3.5</w:delText>
                    </w:r>
                  </w:del>
                </w:p>
              </w:tc>
            </w:tr>
            <w:tr w:rsidRPr="00EB29F6" w:rsidR="00BC646B" w:rsidTr="00DF48A6" w14:paraId="75099493" w14:textId="77777777">
              <w:trPr>
                <w:jc w:val="center"/>
              </w:trPr>
              <w:tc>
                <w:tcPr>
                  <w:tcW w:w="876" w:type="dxa"/>
                </w:tcPr>
                <w:p w:rsidRPr="00EB29F6" w:rsidR="00BC646B" w:rsidP="00BC646B" w:rsidRDefault="00BC646B" w14:paraId="2E955AC5" w14:textId="1DF7CFC5">
                  <w:pPr>
                    <w:pStyle w:val="ListParagraph"/>
                    <w:ind w:left="0"/>
                    <w:rPr>
                      <w:rFonts w:asciiTheme="minorHAnsi" w:hAnsiTheme="minorHAnsi" w:cstheme="minorHAnsi"/>
                      <w:color w:val="00B050"/>
                      <w:sz w:val="18"/>
                      <w:szCs w:val="18"/>
                    </w:rPr>
                  </w:pPr>
                  <w:del w:author="Postma, M.L. (Marleen)" w:date="2025-01-29T14:29:00Z" w16du:dateUtc="2025-01-29T13:29:00Z" w:id="109">
                    <w:r w:rsidRPr="00EB29F6" w:rsidDel="00D27C2A">
                      <w:rPr>
                        <w:rFonts w:asciiTheme="minorHAnsi" w:hAnsiTheme="minorHAnsi" w:cstheme="minorHAnsi"/>
                        <w:color w:val="00B050"/>
                        <w:sz w:val="18"/>
                        <w:szCs w:val="18"/>
                      </w:rPr>
                      <w:delText>3.75</w:delText>
                    </w:r>
                  </w:del>
                </w:p>
              </w:tc>
              <w:tc>
                <w:tcPr>
                  <w:tcW w:w="709" w:type="dxa"/>
                </w:tcPr>
                <w:p w:rsidRPr="00EB29F6" w:rsidR="00BC646B" w:rsidP="00BC646B" w:rsidRDefault="00BC646B" w14:paraId="32C7F289" w14:textId="4A1EE303">
                  <w:pPr>
                    <w:pStyle w:val="ListParagraph"/>
                    <w:ind w:left="0"/>
                    <w:rPr>
                      <w:rFonts w:asciiTheme="minorHAnsi" w:hAnsiTheme="minorHAnsi" w:cstheme="minorHAnsi"/>
                      <w:color w:val="00B050"/>
                      <w:sz w:val="18"/>
                      <w:szCs w:val="18"/>
                    </w:rPr>
                  </w:pPr>
                  <w:del w:author="Postma, M.L. (Marleen)" w:date="2025-01-29T14:29:00Z" w16du:dateUtc="2025-01-29T13:29:00Z" w:id="110">
                    <w:r w:rsidRPr="00EB29F6" w:rsidDel="00D27C2A">
                      <w:rPr>
                        <w:rFonts w:asciiTheme="minorHAnsi" w:hAnsiTheme="minorHAnsi" w:cstheme="minorHAnsi"/>
                        <w:color w:val="00B050"/>
                        <w:sz w:val="18"/>
                        <w:szCs w:val="18"/>
                      </w:rPr>
                      <w:delText>4.24</w:delText>
                    </w:r>
                  </w:del>
                </w:p>
              </w:tc>
              <w:tc>
                <w:tcPr>
                  <w:tcW w:w="850" w:type="dxa"/>
                </w:tcPr>
                <w:p w:rsidRPr="00EB29F6" w:rsidR="00BC646B" w:rsidP="00BC646B" w:rsidRDefault="00BC646B" w14:paraId="3BB049BC" w14:textId="1E980C5C">
                  <w:pPr>
                    <w:pStyle w:val="ListParagraph"/>
                    <w:ind w:left="0"/>
                    <w:rPr>
                      <w:rFonts w:asciiTheme="minorHAnsi" w:hAnsiTheme="minorHAnsi" w:cstheme="minorHAnsi"/>
                      <w:color w:val="00B050"/>
                      <w:sz w:val="18"/>
                      <w:szCs w:val="18"/>
                    </w:rPr>
                  </w:pPr>
                  <w:del w:author="Postma, M.L. (Marleen)" w:date="2025-01-29T14:29:00Z" w16du:dateUtc="2025-01-29T13:29:00Z" w:id="111">
                    <w:r w:rsidRPr="00EB29F6" w:rsidDel="00D27C2A">
                      <w:rPr>
                        <w:rFonts w:asciiTheme="minorHAnsi" w:hAnsiTheme="minorHAnsi" w:cstheme="minorHAnsi"/>
                        <w:color w:val="00B050"/>
                        <w:sz w:val="18"/>
                        <w:szCs w:val="18"/>
                      </w:rPr>
                      <w:delText>4.0</w:delText>
                    </w:r>
                  </w:del>
                </w:p>
              </w:tc>
            </w:tr>
            <w:tr w:rsidRPr="00EB29F6" w:rsidR="00BC646B" w:rsidTr="00DF48A6" w14:paraId="0523FBC5" w14:textId="77777777">
              <w:trPr>
                <w:jc w:val="center"/>
              </w:trPr>
              <w:tc>
                <w:tcPr>
                  <w:tcW w:w="876" w:type="dxa"/>
                </w:tcPr>
                <w:p w:rsidRPr="00EB29F6" w:rsidR="00BC646B" w:rsidP="00BC646B" w:rsidRDefault="00BC646B" w14:paraId="0B95BF18" w14:textId="2B597F4A">
                  <w:pPr>
                    <w:pStyle w:val="ListParagraph"/>
                    <w:ind w:left="0"/>
                    <w:rPr>
                      <w:rFonts w:asciiTheme="minorHAnsi" w:hAnsiTheme="minorHAnsi" w:cstheme="minorHAnsi"/>
                      <w:color w:val="00B050"/>
                      <w:sz w:val="18"/>
                      <w:szCs w:val="18"/>
                    </w:rPr>
                  </w:pPr>
                  <w:del w:author="Postma, M.L. (Marleen)" w:date="2025-01-29T14:29:00Z" w16du:dateUtc="2025-01-29T13:29:00Z" w:id="112">
                    <w:r w:rsidRPr="00EB29F6" w:rsidDel="00D27C2A">
                      <w:rPr>
                        <w:rFonts w:asciiTheme="minorHAnsi" w:hAnsiTheme="minorHAnsi" w:cstheme="minorHAnsi"/>
                        <w:color w:val="00B050"/>
                        <w:sz w:val="18"/>
                        <w:szCs w:val="18"/>
                      </w:rPr>
                      <w:delText>4.25</w:delText>
                    </w:r>
                  </w:del>
                </w:p>
              </w:tc>
              <w:tc>
                <w:tcPr>
                  <w:tcW w:w="709" w:type="dxa"/>
                </w:tcPr>
                <w:p w:rsidRPr="00EB29F6" w:rsidR="00BC646B" w:rsidP="00BC646B" w:rsidRDefault="00BC646B" w14:paraId="0AD0C095" w14:textId="2D0B7378">
                  <w:pPr>
                    <w:pStyle w:val="ListParagraph"/>
                    <w:ind w:left="0"/>
                    <w:rPr>
                      <w:rFonts w:asciiTheme="minorHAnsi" w:hAnsiTheme="minorHAnsi" w:cstheme="minorHAnsi"/>
                      <w:color w:val="00B050"/>
                      <w:sz w:val="18"/>
                      <w:szCs w:val="18"/>
                    </w:rPr>
                  </w:pPr>
                  <w:del w:author="Postma, M.L. (Marleen)" w:date="2025-01-29T14:29:00Z" w16du:dateUtc="2025-01-29T13:29:00Z" w:id="113">
                    <w:r w:rsidRPr="00EB29F6" w:rsidDel="00D27C2A">
                      <w:rPr>
                        <w:rFonts w:asciiTheme="minorHAnsi" w:hAnsiTheme="minorHAnsi" w:cstheme="minorHAnsi"/>
                        <w:color w:val="00B050"/>
                        <w:sz w:val="18"/>
                        <w:szCs w:val="18"/>
                      </w:rPr>
                      <w:delText>4.74</w:delText>
                    </w:r>
                  </w:del>
                </w:p>
              </w:tc>
              <w:tc>
                <w:tcPr>
                  <w:tcW w:w="850" w:type="dxa"/>
                </w:tcPr>
                <w:p w:rsidRPr="00EB29F6" w:rsidR="00BC646B" w:rsidP="00BC646B" w:rsidRDefault="00BC646B" w14:paraId="0578C4D6" w14:textId="46EA7EB3">
                  <w:pPr>
                    <w:pStyle w:val="ListParagraph"/>
                    <w:ind w:left="0"/>
                    <w:rPr>
                      <w:rFonts w:asciiTheme="minorHAnsi" w:hAnsiTheme="minorHAnsi" w:cstheme="minorHAnsi"/>
                      <w:color w:val="00B050"/>
                      <w:sz w:val="18"/>
                      <w:szCs w:val="18"/>
                    </w:rPr>
                  </w:pPr>
                  <w:del w:author="Postma, M.L. (Marleen)" w:date="2025-01-29T14:29:00Z" w16du:dateUtc="2025-01-29T13:29:00Z" w:id="114">
                    <w:r w:rsidRPr="00EB29F6" w:rsidDel="00D27C2A">
                      <w:rPr>
                        <w:rFonts w:asciiTheme="minorHAnsi" w:hAnsiTheme="minorHAnsi" w:cstheme="minorHAnsi"/>
                        <w:color w:val="00B050"/>
                        <w:sz w:val="18"/>
                        <w:szCs w:val="18"/>
                      </w:rPr>
                      <w:delText>4.5</w:delText>
                    </w:r>
                  </w:del>
                </w:p>
              </w:tc>
            </w:tr>
            <w:tr w:rsidRPr="00EB29F6" w:rsidR="00BC646B" w:rsidTr="00DF48A6" w14:paraId="3054E7F7" w14:textId="77777777">
              <w:trPr>
                <w:jc w:val="center"/>
              </w:trPr>
              <w:tc>
                <w:tcPr>
                  <w:tcW w:w="876" w:type="dxa"/>
                </w:tcPr>
                <w:p w:rsidRPr="00EB29F6" w:rsidR="00BC646B" w:rsidP="00BC646B" w:rsidRDefault="00BC646B" w14:paraId="507E669E" w14:textId="51AB22E4">
                  <w:pPr>
                    <w:pStyle w:val="ListParagraph"/>
                    <w:ind w:left="0"/>
                    <w:rPr>
                      <w:rFonts w:asciiTheme="minorHAnsi" w:hAnsiTheme="minorHAnsi" w:cstheme="minorHAnsi"/>
                      <w:color w:val="00B050"/>
                      <w:sz w:val="18"/>
                      <w:szCs w:val="18"/>
                    </w:rPr>
                  </w:pPr>
                  <w:del w:author="Postma, M.L. (Marleen)" w:date="2025-01-29T14:29:00Z" w16du:dateUtc="2025-01-29T13:29:00Z" w:id="115">
                    <w:r w:rsidRPr="00EB29F6" w:rsidDel="00D27C2A">
                      <w:rPr>
                        <w:rFonts w:asciiTheme="minorHAnsi" w:hAnsiTheme="minorHAnsi" w:cstheme="minorHAnsi"/>
                        <w:color w:val="00B050"/>
                        <w:sz w:val="18"/>
                        <w:szCs w:val="18"/>
                      </w:rPr>
                      <w:delText>4.75</w:delText>
                    </w:r>
                  </w:del>
                </w:p>
              </w:tc>
              <w:tc>
                <w:tcPr>
                  <w:tcW w:w="709" w:type="dxa"/>
                </w:tcPr>
                <w:p w:rsidRPr="00EB29F6" w:rsidR="00BC646B" w:rsidP="00BC646B" w:rsidRDefault="00BC646B" w14:paraId="1C33A221" w14:textId="58806B8F">
                  <w:pPr>
                    <w:pStyle w:val="ListParagraph"/>
                    <w:ind w:left="0"/>
                    <w:rPr>
                      <w:rFonts w:asciiTheme="minorHAnsi" w:hAnsiTheme="minorHAnsi" w:cstheme="minorHAnsi"/>
                      <w:color w:val="00B050"/>
                      <w:sz w:val="18"/>
                      <w:szCs w:val="18"/>
                    </w:rPr>
                  </w:pPr>
                  <w:del w:author="Postma, M.L. (Marleen)" w:date="2025-01-29T14:29:00Z" w16du:dateUtc="2025-01-29T13:29:00Z" w:id="116">
                    <w:r w:rsidRPr="00EB29F6" w:rsidDel="00D27C2A">
                      <w:rPr>
                        <w:rFonts w:asciiTheme="minorHAnsi" w:hAnsiTheme="minorHAnsi" w:cstheme="minorHAnsi"/>
                        <w:color w:val="00B050"/>
                        <w:sz w:val="18"/>
                        <w:szCs w:val="18"/>
                      </w:rPr>
                      <w:delText>5.49</w:delText>
                    </w:r>
                  </w:del>
                </w:p>
              </w:tc>
              <w:tc>
                <w:tcPr>
                  <w:tcW w:w="850" w:type="dxa"/>
                </w:tcPr>
                <w:p w:rsidRPr="00EB29F6" w:rsidR="00BC646B" w:rsidP="00BC646B" w:rsidRDefault="00BC646B" w14:paraId="03DF8098" w14:textId="2374F24E">
                  <w:pPr>
                    <w:pStyle w:val="ListParagraph"/>
                    <w:ind w:left="0"/>
                    <w:rPr>
                      <w:rFonts w:asciiTheme="minorHAnsi" w:hAnsiTheme="minorHAnsi" w:cstheme="minorHAnsi"/>
                      <w:color w:val="00B050"/>
                      <w:sz w:val="18"/>
                      <w:szCs w:val="18"/>
                    </w:rPr>
                  </w:pPr>
                  <w:del w:author="Postma, M.L. (Marleen)" w:date="2025-01-29T14:29:00Z" w16du:dateUtc="2025-01-29T13:29:00Z" w:id="117">
                    <w:r w:rsidRPr="00EB29F6" w:rsidDel="00D27C2A">
                      <w:rPr>
                        <w:rFonts w:asciiTheme="minorHAnsi" w:hAnsiTheme="minorHAnsi" w:cstheme="minorHAnsi"/>
                        <w:color w:val="00B050"/>
                        <w:sz w:val="18"/>
                        <w:szCs w:val="18"/>
                      </w:rPr>
                      <w:delText>5.0</w:delText>
                    </w:r>
                  </w:del>
                </w:p>
              </w:tc>
            </w:tr>
            <w:tr w:rsidRPr="00EB29F6" w:rsidR="00BC646B" w:rsidTr="00DF48A6" w14:paraId="2CC045C5" w14:textId="77777777">
              <w:trPr>
                <w:jc w:val="center"/>
              </w:trPr>
              <w:tc>
                <w:tcPr>
                  <w:tcW w:w="876" w:type="dxa"/>
                </w:tcPr>
                <w:p w:rsidRPr="00EB29F6" w:rsidR="00BC646B" w:rsidP="00BC646B" w:rsidRDefault="00BC646B" w14:paraId="4453B0AB" w14:textId="69D08300">
                  <w:pPr>
                    <w:pStyle w:val="ListParagraph"/>
                    <w:ind w:left="0"/>
                    <w:rPr>
                      <w:rFonts w:asciiTheme="minorHAnsi" w:hAnsiTheme="minorHAnsi" w:cstheme="minorHAnsi"/>
                      <w:color w:val="00B050"/>
                      <w:sz w:val="18"/>
                      <w:szCs w:val="18"/>
                    </w:rPr>
                  </w:pPr>
                  <w:del w:author="Postma, M.L. (Marleen)" w:date="2025-01-29T14:29:00Z" w16du:dateUtc="2025-01-29T13:29:00Z" w:id="118">
                    <w:r w:rsidRPr="00EB29F6" w:rsidDel="00D27C2A">
                      <w:rPr>
                        <w:rFonts w:asciiTheme="minorHAnsi" w:hAnsiTheme="minorHAnsi" w:cstheme="minorHAnsi"/>
                        <w:color w:val="00B050"/>
                        <w:sz w:val="18"/>
                        <w:szCs w:val="18"/>
                      </w:rPr>
                      <w:delText>5.50</w:delText>
                    </w:r>
                  </w:del>
                </w:p>
              </w:tc>
              <w:tc>
                <w:tcPr>
                  <w:tcW w:w="709" w:type="dxa"/>
                </w:tcPr>
                <w:p w:rsidRPr="00EB29F6" w:rsidR="00BC646B" w:rsidP="00BC646B" w:rsidRDefault="00BC646B" w14:paraId="59AD63F7" w14:textId="4D41A129">
                  <w:pPr>
                    <w:pStyle w:val="ListParagraph"/>
                    <w:ind w:left="0"/>
                    <w:rPr>
                      <w:rFonts w:asciiTheme="minorHAnsi" w:hAnsiTheme="minorHAnsi" w:cstheme="minorHAnsi"/>
                      <w:color w:val="00B050"/>
                      <w:sz w:val="18"/>
                      <w:szCs w:val="18"/>
                    </w:rPr>
                  </w:pPr>
                  <w:del w:author="Postma, M.L. (Marleen)" w:date="2025-01-29T14:29:00Z" w16du:dateUtc="2025-01-29T13:29:00Z" w:id="119">
                    <w:r w:rsidRPr="00EB29F6" w:rsidDel="00D27C2A">
                      <w:rPr>
                        <w:rFonts w:asciiTheme="minorHAnsi" w:hAnsiTheme="minorHAnsi" w:cstheme="minorHAnsi"/>
                        <w:color w:val="00B050"/>
                        <w:sz w:val="18"/>
                        <w:szCs w:val="18"/>
                      </w:rPr>
                      <w:delText>6.24</w:delText>
                    </w:r>
                  </w:del>
                </w:p>
              </w:tc>
              <w:tc>
                <w:tcPr>
                  <w:tcW w:w="850" w:type="dxa"/>
                </w:tcPr>
                <w:p w:rsidRPr="00EB29F6" w:rsidR="00BC646B" w:rsidP="00BC646B" w:rsidRDefault="00BC646B" w14:paraId="6BE0DE62" w14:textId="2D666BC8">
                  <w:pPr>
                    <w:pStyle w:val="ListParagraph"/>
                    <w:ind w:left="0"/>
                    <w:rPr>
                      <w:rFonts w:asciiTheme="minorHAnsi" w:hAnsiTheme="minorHAnsi" w:cstheme="minorHAnsi"/>
                      <w:color w:val="00B050"/>
                      <w:sz w:val="18"/>
                      <w:szCs w:val="18"/>
                    </w:rPr>
                  </w:pPr>
                  <w:del w:author="Postma, M.L. (Marleen)" w:date="2025-01-29T14:29:00Z" w16du:dateUtc="2025-01-29T13:29:00Z" w:id="120">
                    <w:r w:rsidRPr="00EB29F6" w:rsidDel="00D27C2A">
                      <w:rPr>
                        <w:rFonts w:asciiTheme="minorHAnsi" w:hAnsiTheme="minorHAnsi" w:cstheme="minorHAnsi"/>
                        <w:color w:val="00B050"/>
                        <w:sz w:val="18"/>
                        <w:szCs w:val="18"/>
                      </w:rPr>
                      <w:delText>6.0</w:delText>
                    </w:r>
                  </w:del>
                </w:p>
              </w:tc>
            </w:tr>
            <w:tr w:rsidRPr="00EB29F6" w:rsidR="00BC646B" w:rsidTr="00DF48A6" w14:paraId="7578851D" w14:textId="77777777">
              <w:trPr>
                <w:jc w:val="center"/>
              </w:trPr>
              <w:tc>
                <w:tcPr>
                  <w:tcW w:w="876" w:type="dxa"/>
                </w:tcPr>
                <w:p w:rsidRPr="00EB29F6" w:rsidR="00BC646B" w:rsidP="00BC646B" w:rsidRDefault="00BC646B" w14:paraId="67416D42" w14:textId="53C8EA17">
                  <w:pPr>
                    <w:pStyle w:val="ListParagraph"/>
                    <w:ind w:left="0"/>
                    <w:rPr>
                      <w:rFonts w:asciiTheme="minorHAnsi" w:hAnsiTheme="minorHAnsi" w:cstheme="minorHAnsi"/>
                      <w:color w:val="00B050"/>
                      <w:sz w:val="18"/>
                      <w:szCs w:val="18"/>
                    </w:rPr>
                  </w:pPr>
                  <w:del w:author="Postma, M.L. (Marleen)" w:date="2025-01-29T14:29:00Z" w16du:dateUtc="2025-01-29T13:29:00Z" w:id="121">
                    <w:r w:rsidRPr="00EB29F6" w:rsidDel="00D27C2A">
                      <w:rPr>
                        <w:rFonts w:asciiTheme="minorHAnsi" w:hAnsiTheme="minorHAnsi" w:cstheme="minorHAnsi"/>
                        <w:color w:val="00B050"/>
                        <w:sz w:val="18"/>
                        <w:szCs w:val="18"/>
                      </w:rPr>
                      <w:delText>6.25</w:delText>
                    </w:r>
                  </w:del>
                </w:p>
              </w:tc>
              <w:tc>
                <w:tcPr>
                  <w:tcW w:w="709" w:type="dxa"/>
                </w:tcPr>
                <w:p w:rsidRPr="00EB29F6" w:rsidR="00BC646B" w:rsidP="00BC646B" w:rsidRDefault="00BC646B" w14:paraId="54095CE2" w14:textId="1BD19EE1">
                  <w:pPr>
                    <w:pStyle w:val="ListParagraph"/>
                    <w:ind w:left="0"/>
                    <w:rPr>
                      <w:rFonts w:asciiTheme="minorHAnsi" w:hAnsiTheme="minorHAnsi" w:cstheme="minorHAnsi"/>
                      <w:color w:val="00B050"/>
                      <w:sz w:val="18"/>
                      <w:szCs w:val="18"/>
                    </w:rPr>
                  </w:pPr>
                  <w:del w:author="Postma, M.L. (Marleen)" w:date="2025-01-29T14:29:00Z" w16du:dateUtc="2025-01-29T13:29:00Z" w:id="122">
                    <w:r w:rsidRPr="00EB29F6" w:rsidDel="00D27C2A">
                      <w:rPr>
                        <w:rFonts w:asciiTheme="minorHAnsi" w:hAnsiTheme="minorHAnsi" w:cstheme="minorHAnsi"/>
                        <w:color w:val="00B050"/>
                        <w:sz w:val="18"/>
                        <w:szCs w:val="18"/>
                      </w:rPr>
                      <w:delText>6.74</w:delText>
                    </w:r>
                  </w:del>
                </w:p>
              </w:tc>
              <w:tc>
                <w:tcPr>
                  <w:tcW w:w="850" w:type="dxa"/>
                </w:tcPr>
                <w:p w:rsidRPr="00EB29F6" w:rsidR="00BC646B" w:rsidP="00BC646B" w:rsidRDefault="00BC646B" w14:paraId="063D3720" w14:textId="7F3E806C">
                  <w:pPr>
                    <w:pStyle w:val="ListParagraph"/>
                    <w:ind w:left="0"/>
                    <w:rPr>
                      <w:rFonts w:asciiTheme="minorHAnsi" w:hAnsiTheme="minorHAnsi" w:cstheme="minorHAnsi"/>
                      <w:color w:val="00B050"/>
                      <w:sz w:val="18"/>
                      <w:szCs w:val="18"/>
                    </w:rPr>
                  </w:pPr>
                  <w:del w:author="Postma, M.L. (Marleen)" w:date="2025-01-29T14:29:00Z" w16du:dateUtc="2025-01-29T13:29:00Z" w:id="123">
                    <w:r w:rsidRPr="00EB29F6" w:rsidDel="00D27C2A">
                      <w:rPr>
                        <w:rFonts w:asciiTheme="minorHAnsi" w:hAnsiTheme="minorHAnsi" w:cstheme="minorHAnsi"/>
                        <w:color w:val="00B050"/>
                        <w:sz w:val="18"/>
                        <w:szCs w:val="18"/>
                      </w:rPr>
                      <w:delText>6.5</w:delText>
                    </w:r>
                  </w:del>
                </w:p>
              </w:tc>
            </w:tr>
            <w:tr w:rsidRPr="00EB29F6" w:rsidR="00BC646B" w:rsidTr="00DF48A6" w14:paraId="7DB2890E" w14:textId="77777777">
              <w:trPr>
                <w:jc w:val="center"/>
              </w:trPr>
              <w:tc>
                <w:tcPr>
                  <w:tcW w:w="876" w:type="dxa"/>
                </w:tcPr>
                <w:p w:rsidRPr="00EB29F6" w:rsidR="00BC646B" w:rsidP="00BC646B" w:rsidRDefault="00BC646B" w14:paraId="2B97961C" w14:textId="27D94CFF">
                  <w:pPr>
                    <w:pStyle w:val="ListParagraph"/>
                    <w:ind w:left="0"/>
                    <w:rPr>
                      <w:rFonts w:asciiTheme="minorHAnsi" w:hAnsiTheme="minorHAnsi" w:cstheme="minorHAnsi"/>
                      <w:color w:val="00B050"/>
                      <w:sz w:val="18"/>
                      <w:szCs w:val="18"/>
                    </w:rPr>
                  </w:pPr>
                  <w:del w:author="Postma, M.L. (Marleen)" w:date="2025-01-29T14:29:00Z" w16du:dateUtc="2025-01-29T13:29:00Z" w:id="124">
                    <w:r w:rsidRPr="00EB29F6" w:rsidDel="00D27C2A">
                      <w:rPr>
                        <w:rFonts w:asciiTheme="minorHAnsi" w:hAnsiTheme="minorHAnsi" w:cstheme="minorHAnsi"/>
                        <w:color w:val="00B050"/>
                        <w:sz w:val="18"/>
                        <w:szCs w:val="18"/>
                      </w:rPr>
                      <w:delText>6.75</w:delText>
                    </w:r>
                  </w:del>
                </w:p>
              </w:tc>
              <w:tc>
                <w:tcPr>
                  <w:tcW w:w="709" w:type="dxa"/>
                </w:tcPr>
                <w:p w:rsidRPr="00EB29F6" w:rsidR="00BC646B" w:rsidP="00BC646B" w:rsidRDefault="00BC646B" w14:paraId="71666B4A" w14:textId="0F50BFC3">
                  <w:pPr>
                    <w:pStyle w:val="ListParagraph"/>
                    <w:ind w:left="0"/>
                    <w:rPr>
                      <w:rFonts w:asciiTheme="minorHAnsi" w:hAnsiTheme="minorHAnsi" w:cstheme="minorHAnsi"/>
                      <w:color w:val="00B050"/>
                      <w:sz w:val="18"/>
                      <w:szCs w:val="18"/>
                    </w:rPr>
                  </w:pPr>
                  <w:del w:author="Postma, M.L. (Marleen)" w:date="2025-01-29T14:29:00Z" w16du:dateUtc="2025-01-29T13:29:00Z" w:id="125">
                    <w:r w:rsidRPr="00EB29F6" w:rsidDel="00D27C2A">
                      <w:rPr>
                        <w:rFonts w:asciiTheme="minorHAnsi" w:hAnsiTheme="minorHAnsi" w:cstheme="minorHAnsi"/>
                        <w:color w:val="00B050"/>
                        <w:sz w:val="18"/>
                        <w:szCs w:val="18"/>
                      </w:rPr>
                      <w:delText>7.24</w:delText>
                    </w:r>
                  </w:del>
                </w:p>
              </w:tc>
              <w:tc>
                <w:tcPr>
                  <w:tcW w:w="850" w:type="dxa"/>
                </w:tcPr>
                <w:p w:rsidRPr="00EB29F6" w:rsidR="00BC646B" w:rsidP="00BC646B" w:rsidRDefault="00BC646B" w14:paraId="012EDBCA" w14:textId="5DC951B7">
                  <w:pPr>
                    <w:pStyle w:val="ListParagraph"/>
                    <w:ind w:left="0"/>
                    <w:rPr>
                      <w:rFonts w:asciiTheme="minorHAnsi" w:hAnsiTheme="minorHAnsi" w:cstheme="minorHAnsi"/>
                      <w:color w:val="00B050"/>
                      <w:sz w:val="18"/>
                      <w:szCs w:val="18"/>
                    </w:rPr>
                  </w:pPr>
                  <w:del w:author="Postma, M.L. (Marleen)" w:date="2025-01-29T14:29:00Z" w16du:dateUtc="2025-01-29T13:29:00Z" w:id="126">
                    <w:r w:rsidRPr="00EB29F6" w:rsidDel="00D27C2A">
                      <w:rPr>
                        <w:rFonts w:asciiTheme="minorHAnsi" w:hAnsiTheme="minorHAnsi" w:cstheme="minorHAnsi"/>
                        <w:color w:val="00B050"/>
                        <w:sz w:val="18"/>
                        <w:szCs w:val="18"/>
                      </w:rPr>
                      <w:delText>7.0</w:delText>
                    </w:r>
                  </w:del>
                </w:p>
              </w:tc>
            </w:tr>
            <w:tr w:rsidRPr="00EB29F6" w:rsidR="00BC646B" w:rsidTr="00DF48A6" w14:paraId="5DA7E65F" w14:textId="77777777">
              <w:trPr>
                <w:jc w:val="center"/>
              </w:trPr>
              <w:tc>
                <w:tcPr>
                  <w:tcW w:w="876" w:type="dxa"/>
                </w:tcPr>
                <w:p w:rsidRPr="00EB29F6" w:rsidR="00BC646B" w:rsidP="00BC646B" w:rsidRDefault="00BC646B" w14:paraId="4540D287" w14:textId="28E859E6">
                  <w:pPr>
                    <w:pStyle w:val="ListParagraph"/>
                    <w:ind w:left="0"/>
                    <w:rPr>
                      <w:rFonts w:asciiTheme="minorHAnsi" w:hAnsiTheme="minorHAnsi" w:cstheme="minorHAnsi"/>
                      <w:color w:val="00B050"/>
                      <w:sz w:val="18"/>
                      <w:szCs w:val="18"/>
                    </w:rPr>
                  </w:pPr>
                  <w:del w:author="Postma, M.L. (Marleen)" w:date="2025-01-29T14:29:00Z" w16du:dateUtc="2025-01-29T13:29:00Z" w:id="127">
                    <w:r w:rsidRPr="00EB29F6" w:rsidDel="00D27C2A">
                      <w:rPr>
                        <w:rFonts w:asciiTheme="minorHAnsi" w:hAnsiTheme="minorHAnsi" w:cstheme="minorHAnsi"/>
                        <w:color w:val="00B050"/>
                        <w:sz w:val="18"/>
                        <w:szCs w:val="18"/>
                      </w:rPr>
                      <w:delText>7.25</w:delText>
                    </w:r>
                  </w:del>
                </w:p>
              </w:tc>
              <w:tc>
                <w:tcPr>
                  <w:tcW w:w="709" w:type="dxa"/>
                </w:tcPr>
                <w:p w:rsidRPr="00EB29F6" w:rsidR="00BC646B" w:rsidP="00BC646B" w:rsidRDefault="00BC646B" w14:paraId="62D94E65" w14:textId="76EACDDC">
                  <w:pPr>
                    <w:pStyle w:val="ListParagraph"/>
                    <w:ind w:left="0"/>
                    <w:rPr>
                      <w:rFonts w:asciiTheme="minorHAnsi" w:hAnsiTheme="minorHAnsi" w:cstheme="minorHAnsi"/>
                      <w:color w:val="00B050"/>
                      <w:sz w:val="18"/>
                      <w:szCs w:val="18"/>
                    </w:rPr>
                  </w:pPr>
                  <w:del w:author="Postma, M.L. (Marleen)" w:date="2025-01-29T14:29:00Z" w16du:dateUtc="2025-01-29T13:29:00Z" w:id="128">
                    <w:r w:rsidRPr="00EB29F6" w:rsidDel="00D27C2A">
                      <w:rPr>
                        <w:rFonts w:asciiTheme="minorHAnsi" w:hAnsiTheme="minorHAnsi" w:cstheme="minorHAnsi"/>
                        <w:color w:val="00B050"/>
                        <w:sz w:val="18"/>
                        <w:szCs w:val="18"/>
                      </w:rPr>
                      <w:delText>7.74</w:delText>
                    </w:r>
                  </w:del>
                </w:p>
              </w:tc>
              <w:tc>
                <w:tcPr>
                  <w:tcW w:w="850" w:type="dxa"/>
                </w:tcPr>
                <w:p w:rsidRPr="00EB29F6" w:rsidR="00BC646B" w:rsidP="00BC646B" w:rsidRDefault="00BC646B" w14:paraId="45A1723A" w14:textId="566B8C1B">
                  <w:pPr>
                    <w:pStyle w:val="ListParagraph"/>
                    <w:ind w:left="0"/>
                    <w:rPr>
                      <w:rFonts w:asciiTheme="minorHAnsi" w:hAnsiTheme="minorHAnsi" w:cstheme="minorHAnsi"/>
                      <w:color w:val="00B050"/>
                      <w:sz w:val="18"/>
                      <w:szCs w:val="18"/>
                    </w:rPr>
                  </w:pPr>
                  <w:del w:author="Postma, M.L. (Marleen)" w:date="2025-01-29T14:29:00Z" w16du:dateUtc="2025-01-29T13:29:00Z" w:id="129">
                    <w:r w:rsidRPr="00EB29F6" w:rsidDel="00D27C2A">
                      <w:rPr>
                        <w:rFonts w:asciiTheme="minorHAnsi" w:hAnsiTheme="minorHAnsi" w:cstheme="minorHAnsi"/>
                        <w:color w:val="00B050"/>
                        <w:sz w:val="18"/>
                        <w:szCs w:val="18"/>
                      </w:rPr>
                      <w:delText>7.5</w:delText>
                    </w:r>
                  </w:del>
                </w:p>
              </w:tc>
            </w:tr>
            <w:tr w:rsidRPr="00EB29F6" w:rsidR="00BC646B" w:rsidTr="00DF48A6" w14:paraId="0DB9CA57" w14:textId="77777777">
              <w:trPr>
                <w:jc w:val="center"/>
              </w:trPr>
              <w:tc>
                <w:tcPr>
                  <w:tcW w:w="876" w:type="dxa"/>
                </w:tcPr>
                <w:p w:rsidRPr="00EB29F6" w:rsidR="00BC646B" w:rsidP="00BC646B" w:rsidRDefault="00BC646B" w14:paraId="0D3DB969" w14:textId="6855BC42">
                  <w:pPr>
                    <w:pStyle w:val="ListParagraph"/>
                    <w:ind w:left="0"/>
                    <w:rPr>
                      <w:rFonts w:asciiTheme="minorHAnsi" w:hAnsiTheme="minorHAnsi" w:cstheme="minorHAnsi"/>
                      <w:color w:val="00B050"/>
                      <w:sz w:val="18"/>
                      <w:szCs w:val="18"/>
                    </w:rPr>
                  </w:pPr>
                  <w:del w:author="Postma, M.L. (Marleen)" w:date="2025-01-29T14:29:00Z" w16du:dateUtc="2025-01-29T13:29:00Z" w:id="130">
                    <w:r w:rsidRPr="00EB29F6" w:rsidDel="00D27C2A">
                      <w:rPr>
                        <w:rFonts w:asciiTheme="minorHAnsi" w:hAnsiTheme="minorHAnsi" w:cstheme="minorHAnsi"/>
                        <w:color w:val="00B050"/>
                        <w:sz w:val="18"/>
                        <w:szCs w:val="18"/>
                      </w:rPr>
                      <w:delText>7.75</w:delText>
                    </w:r>
                  </w:del>
                </w:p>
              </w:tc>
              <w:tc>
                <w:tcPr>
                  <w:tcW w:w="709" w:type="dxa"/>
                </w:tcPr>
                <w:p w:rsidRPr="00EB29F6" w:rsidR="00BC646B" w:rsidP="00BC646B" w:rsidRDefault="00BC646B" w14:paraId="13FE9E08" w14:textId="0D78A4C4">
                  <w:pPr>
                    <w:pStyle w:val="ListParagraph"/>
                    <w:ind w:left="0"/>
                    <w:rPr>
                      <w:rFonts w:asciiTheme="minorHAnsi" w:hAnsiTheme="minorHAnsi" w:cstheme="minorHAnsi"/>
                      <w:color w:val="00B050"/>
                      <w:sz w:val="18"/>
                      <w:szCs w:val="18"/>
                    </w:rPr>
                  </w:pPr>
                  <w:del w:author="Postma, M.L. (Marleen)" w:date="2025-01-29T14:29:00Z" w16du:dateUtc="2025-01-29T13:29:00Z" w:id="131">
                    <w:r w:rsidRPr="00EB29F6" w:rsidDel="00D27C2A">
                      <w:rPr>
                        <w:rFonts w:asciiTheme="minorHAnsi" w:hAnsiTheme="minorHAnsi" w:cstheme="minorHAnsi"/>
                        <w:color w:val="00B050"/>
                        <w:sz w:val="18"/>
                        <w:szCs w:val="18"/>
                      </w:rPr>
                      <w:delText>8.24</w:delText>
                    </w:r>
                  </w:del>
                </w:p>
              </w:tc>
              <w:tc>
                <w:tcPr>
                  <w:tcW w:w="850" w:type="dxa"/>
                </w:tcPr>
                <w:p w:rsidRPr="00EB29F6" w:rsidR="00BC646B" w:rsidP="00BC646B" w:rsidRDefault="00BC646B" w14:paraId="2A0144D1" w14:textId="74CD9276">
                  <w:pPr>
                    <w:pStyle w:val="ListParagraph"/>
                    <w:ind w:left="0"/>
                    <w:rPr>
                      <w:rFonts w:asciiTheme="minorHAnsi" w:hAnsiTheme="minorHAnsi" w:cstheme="minorHAnsi"/>
                      <w:color w:val="00B050"/>
                      <w:sz w:val="18"/>
                      <w:szCs w:val="18"/>
                    </w:rPr>
                  </w:pPr>
                  <w:del w:author="Postma, M.L. (Marleen)" w:date="2025-01-29T14:29:00Z" w16du:dateUtc="2025-01-29T13:29:00Z" w:id="132">
                    <w:r w:rsidRPr="00EB29F6" w:rsidDel="00D27C2A">
                      <w:rPr>
                        <w:rFonts w:asciiTheme="minorHAnsi" w:hAnsiTheme="minorHAnsi" w:cstheme="minorHAnsi"/>
                        <w:color w:val="00B050"/>
                        <w:sz w:val="18"/>
                        <w:szCs w:val="18"/>
                      </w:rPr>
                      <w:delText>8.0</w:delText>
                    </w:r>
                  </w:del>
                </w:p>
              </w:tc>
            </w:tr>
            <w:tr w:rsidRPr="00EB29F6" w:rsidR="00BC646B" w:rsidTr="00DF48A6" w14:paraId="70EB3E54" w14:textId="77777777">
              <w:trPr>
                <w:jc w:val="center"/>
              </w:trPr>
              <w:tc>
                <w:tcPr>
                  <w:tcW w:w="876" w:type="dxa"/>
                </w:tcPr>
                <w:p w:rsidRPr="00EB29F6" w:rsidR="00BC646B" w:rsidP="00BC646B" w:rsidRDefault="00BC646B" w14:paraId="2B9418DD" w14:textId="0955A766">
                  <w:pPr>
                    <w:pStyle w:val="ListParagraph"/>
                    <w:ind w:left="0"/>
                    <w:rPr>
                      <w:rFonts w:asciiTheme="minorHAnsi" w:hAnsiTheme="minorHAnsi" w:cstheme="minorHAnsi"/>
                      <w:color w:val="00B050"/>
                      <w:sz w:val="18"/>
                      <w:szCs w:val="18"/>
                    </w:rPr>
                  </w:pPr>
                  <w:del w:author="Postma, M.L. (Marleen)" w:date="2025-01-29T14:29:00Z" w16du:dateUtc="2025-01-29T13:29:00Z" w:id="133">
                    <w:r w:rsidRPr="00EB29F6" w:rsidDel="00D27C2A">
                      <w:rPr>
                        <w:rFonts w:asciiTheme="minorHAnsi" w:hAnsiTheme="minorHAnsi" w:cstheme="minorHAnsi"/>
                        <w:color w:val="00B050"/>
                        <w:sz w:val="18"/>
                        <w:szCs w:val="18"/>
                      </w:rPr>
                      <w:delText>8.25</w:delText>
                    </w:r>
                  </w:del>
                </w:p>
              </w:tc>
              <w:tc>
                <w:tcPr>
                  <w:tcW w:w="709" w:type="dxa"/>
                </w:tcPr>
                <w:p w:rsidRPr="00EB29F6" w:rsidR="00BC646B" w:rsidP="00BC646B" w:rsidRDefault="00BC646B" w14:paraId="6B8AA508" w14:textId="4E2C0200">
                  <w:pPr>
                    <w:pStyle w:val="ListParagraph"/>
                    <w:ind w:left="0"/>
                    <w:rPr>
                      <w:rFonts w:asciiTheme="minorHAnsi" w:hAnsiTheme="minorHAnsi" w:cstheme="minorHAnsi"/>
                      <w:color w:val="00B050"/>
                      <w:sz w:val="18"/>
                      <w:szCs w:val="18"/>
                    </w:rPr>
                  </w:pPr>
                  <w:del w:author="Postma, M.L. (Marleen)" w:date="2025-01-29T14:29:00Z" w16du:dateUtc="2025-01-29T13:29:00Z" w:id="134">
                    <w:r w:rsidRPr="00EB29F6" w:rsidDel="00D27C2A">
                      <w:rPr>
                        <w:rFonts w:asciiTheme="minorHAnsi" w:hAnsiTheme="minorHAnsi" w:cstheme="minorHAnsi"/>
                        <w:color w:val="00B050"/>
                        <w:sz w:val="18"/>
                        <w:szCs w:val="18"/>
                      </w:rPr>
                      <w:delText>8.74</w:delText>
                    </w:r>
                  </w:del>
                </w:p>
              </w:tc>
              <w:tc>
                <w:tcPr>
                  <w:tcW w:w="850" w:type="dxa"/>
                </w:tcPr>
                <w:p w:rsidRPr="00EB29F6" w:rsidR="00BC646B" w:rsidP="00BC646B" w:rsidRDefault="00BC646B" w14:paraId="40EA2070" w14:textId="3C240DA3">
                  <w:pPr>
                    <w:pStyle w:val="ListParagraph"/>
                    <w:ind w:left="0"/>
                    <w:rPr>
                      <w:rFonts w:asciiTheme="minorHAnsi" w:hAnsiTheme="minorHAnsi" w:cstheme="minorHAnsi"/>
                      <w:color w:val="00B050"/>
                      <w:sz w:val="18"/>
                      <w:szCs w:val="18"/>
                    </w:rPr>
                  </w:pPr>
                  <w:del w:author="Postma, M.L. (Marleen)" w:date="2025-01-29T14:29:00Z" w16du:dateUtc="2025-01-29T13:29:00Z" w:id="135">
                    <w:r w:rsidRPr="00EB29F6" w:rsidDel="00D27C2A">
                      <w:rPr>
                        <w:rFonts w:asciiTheme="minorHAnsi" w:hAnsiTheme="minorHAnsi" w:cstheme="minorHAnsi"/>
                        <w:color w:val="00B050"/>
                        <w:sz w:val="18"/>
                        <w:szCs w:val="18"/>
                      </w:rPr>
                      <w:delText>8.5</w:delText>
                    </w:r>
                  </w:del>
                </w:p>
              </w:tc>
            </w:tr>
            <w:tr w:rsidRPr="00EB29F6" w:rsidR="00BC646B" w:rsidTr="00DF48A6" w14:paraId="1DE7A708" w14:textId="77777777">
              <w:trPr>
                <w:jc w:val="center"/>
              </w:trPr>
              <w:tc>
                <w:tcPr>
                  <w:tcW w:w="876" w:type="dxa"/>
                </w:tcPr>
                <w:p w:rsidRPr="00EB29F6" w:rsidR="00BC646B" w:rsidP="00BC646B" w:rsidRDefault="00BC646B" w14:paraId="0BC30DF6" w14:textId="2B5BDBB9">
                  <w:pPr>
                    <w:pStyle w:val="ListParagraph"/>
                    <w:ind w:left="0"/>
                    <w:rPr>
                      <w:rFonts w:asciiTheme="minorHAnsi" w:hAnsiTheme="minorHAnsi" w:cstheme="minorHAnsi"/>
                      <w:color w:val="00B050"/>
                      <w:sz w:val="18"/>
                      <w:szCs w:val="18"/>
                    </w:rPr>
                  </w:pPr>
                  <w:del w:author="Postma, M.L. (Marleen)" w:date="2025-01-29T14:29:00Z" w16du:dateUtc="2025-01-29T13:29:00Z" w:id="136">
                    <w:r w:rsidRPr="00EB29F6" w:rsidDel="00D27C2A">
                      <w:rPr>
                        <w:rFonts w:asciiTheme="minorHAnsi" w:hAnsiTheme="minorHAnsi" w:cstheme="minorHAnsi"/>
                        <w:color w:val="00B050"/>
                        <w:sz w:val="18"/>
                        <w:szCs w:val="18"/>
                      </w:rPr>
                      <w:delText>8.75</w:delText>
                    </w:r>
                  </w:del>
                </w:p>
              </w:tc>
              <w:tc>
                <w:tcPr>
                  <w:tcW w:w="709" w:type="dxa"/>
                </w:tcPr>
                <w:p w:rsidRPr="00EB29F6" w:rsidR="00BC646B" w:rsidP="00BC646B" w:rsidRDefault="00BC646B" w14:paraId="54FB4A24" w14:textId="465E5125">
                  <w:pPr>
                    <w:pStyle w:val="ListParagraph"/>
                    <w:ind w:left="0"/>
                    <w:rPr>
                      <w:rFonts w:asciiTheme="minorHAnsi" w:hAnsiTheme="minorHAnsi" w:cstheme="minorHAnsi"/>
                      <w:color w:val="00B050"/>
                      <w:sz w:val="18"/>
                      <w:szCs w:val="18"/>
                    </w:rPr>
                  </w:pPr>
                  <w:del w:author="Postma, M.L. (Marleen)" w:date="2025-01-29T14:29:00Z" w16du:dateUtc="2025-01-29T13:29:00Z" w:id="137">
                    <w:r w:rsidRPr="00EB29F6" w:rsidDel="00D27C2A">
                      <w:rPr>
                        <w:rFonts w:asciiTheme="minorHAnsi" w:hAnsiTheme="minorHAnsi" w:cstheme="minorHAnsi"/>
                        <w:color w:val="00B050"/>
                        <w:sz w:val="18"/>
                        <w:szCs w:val="18"/>
                      </w:rPr>
                      <w:delText>9.24</w:delText>
                    </w:r>
                  </w:del>
                </w:p>
              </w:tc>
              <w:tc>
                <w:tcPr>
                  <w:tcW w:w="850" w:type="dxa"/>
                </w:tcPr>
                <w:p w:rsidRPr="00EB29F6" w:rsidR="00BC646B" w:rsidP="00BC646B" w:rsidRDefault="00BC646B" w14:paraId="475834A0" w14:textId="3603AF06">
                  <w:pPr>
                    <w:pStyle w:val="ListParagraph"/>
                    <w:ind w:left="0"/>
                    <w:rPr>
                      <w:rFonts w:asciiTheme="minorHAnsi" w:hAnsiTheme="minorHAnsi" w:cstheme="minorHAnsi"/>
                      <w:color w:val="00B050"/>
                      <w:sz w:val="18"/>
                      <w:szCs w:val="18"/>
                    </w:rPr>
                  </w:pPr>
                  <w:del w:author="Postma, M.L. (Marleen)" w:date="2025-01-29T14:29:00Z" w16du:dateUtc="2025-01-29T13:29:00Z" w:id="138">
                    <w:r w:rsidRPr="00EB29F6" w:rsidDel="00D27C2A">
                      <w:rPr>
                        <w:rFonts w:asciiTheme="minorHAnsi" w:hAnsiTheme="minorHAnsi" w:cstheme="minorHAnsi"/>
                        <w:color w:val="00B050"/>
                        <w:sz w:val="18"/>
                        <w:szCs w:val="18"/>
                      </w:rPr>
                      <w:delText>9.0</w:delText>
                    </w:r>
                  </w:del>
                </w:p>
              </w:tc>
            </w:tr>
            <w:tr w:rsidRPr="00EB29F6" w:rsidR="00BC646B" w:rsidTr="00DF48A6" w14:paraId="0DE7BEF6" w14:textId="77777777">
              <w:trPr>
                <w:jc w:val="center"/>
              </w:trPr>
              <w:tc>
                <w:tcPr>
                  <w:tcW w:w="876" w:type="dxa"/>
                </w:tcPr>
                <w:p w:rsidRPr="00EB29F6" w:rsidR="00BC646B" w:rsidP="00BC646B" w:rsidRDefault="00BC646B" w14:paraId="5AFFADA1" w14:textId="3C2810A1">
                  <w:pPr>
                    <w:pStyle w:val="ListParagraph"/>
                    <w:ind w:left="0"/>
                    <w:rPr>
                      <w:rFonts w:asciiTheme="minorHAnsi" w:hAnsiTheme="minorHAnsi" w:cstheme="minorHAnsi"/>
                      <w:color w:val="00B050"/>
                      <w:sz w:val="18"/>
                      <w:szCs w:val="18"/>
                    </w:rPr>
                  </w:pPr>
                  <w:del w:author="Postma, M.L. (Marleen)" w:date="2025-01-29T14:29:00Z" w16du:dateUtc="2025-01-29T13:29:00Z" w:id="139">
                    <w:r w:rsidRPr="00EB29F6" w:rsidDel="00D27C2A">
                      <w:rPr>
                        <w:rFonts w:asciiTheme="minorHAnsi" w:hAnsiTheme="minorHAnsi" w:cstheme="minorHAnsi"/>
                        <w:color w:val="00B050"/>
                        <w:sz w:val="18"/>
                        <w:szCs w:val="18"/>
                      </w:rPr>
                      <w:delText>9.25</w:delText>
                    </w:r>
                  </w:del>
                </w:p>
              </w:tc>
              <w:tc>
                <w:tcPr>
                  <w:tcW w:w="709" w:type="dxa"/>
                </w:tcPr>
                <w:p w:rsidRPr="00EB29F6" w:rsidR="00BC646B" w:rsidP="00BC646B" w:rsidRDefault="00BC646B" w14:paraId="1DB4DD85" w14:textId="3D8BEDA1">
                  <w:pPr>
                    <w:pStyle w:val="ListParagraph"/>
                    <w:ind w:left="0"/>
                    <w:rPr>
                      <w:rFonts w:asciiTheme="minorHAnsi" w:hAnsiTheme="minorHAnsi" w:cstheme="minorHAnsi"/>
                      <w:color w:val="00B050"/>
                      <w:sz w:val="18"/>
                      <w:szCs w:val="18"/>
                    </w:rPr>
                  </w:pPr>
                  <w:del w:author="Postma, M.L. (Marleen)" w:date="2025-01-29T14:29:00Z" w16du:dateUtc="2025-01-29T13:29:00Z" w:id="140">
                    <w:r w:rsidRPr="00EB29F6" w:rsidDel="00D27C2A">
                      <w:rPr>
                        <w:rFonts w:asciiTheme="minorHAnsi" w:hAnsiTheme="minorHAnsi" w:cstheme="minorHAnsi"/>
                        <w:color w:val="00B050"/>
                        <w:sz w:val="18"/>
                        <w:szCs w:val="18"/>
                      </w:rPr>
                      <w:delText>9.74</w:delText>
                    </w:r>
                  </w:del>
                </w:p>
              </w:tc>
              <w:tc>
                <w:tcPr>
                  <w:tcW w:w="850" w:type="dxa"/>
                </w:tcPr>
                <w:p w:rsidRPr="00EB29F6" w:rsidR="00BC646B" w:rsidP="00BC646B" w:rsidRDefault="00BC646B" w14:paraId="3EA2FD99" w14:textId="7E091588">
                  <w:pPr>
                    <w:pStyle w:val="ListParagraph"/>
                    <w:ind w:left="0"/>
                    <w:rPr>
                      <w:rFonts w:asciiTheme="minorHAnsi" w:hAnsiTheme="minorHAnsi" w:cstheme="minorHAnsi"/>
                      <w:color w:val="00B050"/>
                      <w:sz w:val="18"/>
                      <w:szCs w:val="18"/>
                    </w:rPr>
                  </w:pPr>
                  <w:del w:author="Postma, M.L. (Marleen)" w:date="2025-01-29T14:29:00Z" w16du:dateUtc="2025-01-29T13:29:00Z" w:id="141">
                    <w:r w:rsidRPr="00EB29F6" w:rsidDel="00D27C2A">
                      <w:rPr>
                        <w:rFonts w:asciiTheme="minorHAnsi" w:hAnsiTheme="minorHAnsi" w:cstheme="minorHAnsi"/>
                        <w:color w:val="00B050"/>
                        <w:sz w:val="18"/>
                        <w:szCs w:val="18"/>
                      </w:rPr>
                      <w:delText>9.5</w:delText>
                    </w:r>
                  </w:del>
                </w:p>
              </w:tc>
            </w:tr>
            <w:tr w:rsidRPr="00EB29F6" w:rsidR="00BC646B" w:rsidTr="00DF48A6" w14:paraId="1BDA0075" w14:textId="77777777">
              <w:trPr>
                <w:jc w:val="center"/>
              </w:trPr>
              <w:tc>
                <w:tcPr>
                  <w:tcW w:w="876" w:type="dxa"/>
                </w:tcPr>
                <w:p w:rsidRPr="00EB29F6" w:rsidR="00BC646B" w:rsidP="00BC646B" w:rsidRDefault="00BC646B" w14:paraId="0E9597D2" w14:textId="398FF4F1">
                  <w:pPr>
                    <w:pStyle w:val="ListParagraph"/>
                    <w:ind w:left="0"/>
                    <w:rPr>
                      <w:rFonts w:asciiTheme="minorHAnsi" w:hAnsiTheme="minorHAnsi" w:cstheme="minorHAnsi"/>
                      <w:color w:val="00B050"/>
                      <w:sz w:val="18"/>
                      <w:szCs w:val="18"/>
                    </w:rPr>
                  </w:pPr>
                  <w:del w:author="Postma, M.L. (Marleen)" w:date="2025-01-29T14:29:00Z" w16du:dateUtc="2025-01-29T13:29:00Z" w:id="142">
                    <w:r w:rsidRPr="00EB29F6" w:rsidDel="00D27C2A">
                      <w:rPr>
                        <w:rFonts w:asciiTheme="minorHAnsi" w:hAnsiTheme="minorHAnsi" w:cstheme="minorHAnsi"/>
                        <w:color w:val="00B050"/>
                        <w:sz w:val="18"/>
                        <w:szCs w:val="18"/>
                      </w:rPr>
                      <w:delText>9.75</w:delText>
                    </w:r>
                  </w:del>
                </w:p>
              </w:tc>
              <w:tc>
                <w:tcPr>
                  <w:tcW w:w="709" w:type="dxa"/>
                </w:tcPr>
                <w:p w:rsidRPr="00EB29F6" w:rsidR="00BC646B" w:rsidP="00BC646B" w:rsidRDefault="00BC646B" w14:paraId="1BEE0C76" w14:textId="3555D9C4">
                  <w:pPr>
                    <w:pStyle w:val="ListParagraph"/>
                    <w:ind w:left="0"/>
                    <w:rPr>
                      <w:rFonts w:asciiTheme="minorHAnsi" w:hAnsiTheme="minorHAnsi" w:cstheme="minorHAnsi"/>
                      <w:color w:val="00B050"/>
                      <w:sz w:val="18"/>
                      <w:szCs w:val="18"/>
                    </w:rPr>
                  </w:pPr>
                  <w:del w:author="Postma, M.L. (Marleen)" w:date="2025-01-29T14:29:00Z" w16du:dateUtc="2025-01-29T13:29:00Z" w:id="143">
                    <w:r w:rsidRPr="00EB29F6" w:rsidDel="00D27C2A">
                      <w:rPr>
                        <w:rFonts w:asciiTheme="minorHAnsi" w:hAnsiTheme="minorHAnsi" w:cstheme="minorHAnsi"/>
                        <w:color w:val="00B050"/>
                        <w:sz w:val="18"/>
                        <w:szCs w:val="18"/>
                      </w:rPr>
                      <w:delText>10.0</w:delText>
                    </w:r>
                  </w:del>
                </w:p>
              </w:tc>
              <w:tc>
                <w:tcPr>
                  <w:tcW w:w="850" w:type="dxa"/>
                </w:tcPr>
                <w:p w:rsidRPr="00EB29F6" w:rsidR="00BC646B" w:rsidP="00BC646B" w:rsidRDefault="00BC646B" w14:paraId="1660D50D" w14:textId="6812D3D7">
                  <w:pPr>
                    <w:pStyle w:val="ListParagraph"/>
                    <w:ind w:left="0"/>
                    <w:rPr>
                      <w:rFonts w:asciiTheme="minorHAnsi" w:hAnsiTheme="minorHAnsi" w:cstheme="minorHAnsi"/>
                      <w:color w:val="00B050"/>
                      <w:sz w:val="18"/>
                      <w:szCs w:val="18"/>
                    </w:rPr>
                  </w:pPr>
                  <w:del w:author="Postma, M.L. (Marleen)" w:date="2025-01-29T14:29:00Z" w16du:dateUtc="2025-01-29T13:29:00Z" w:id="144">
                    <w:r w:rsidRPr="00EB29F6" w:rsidDel="00D27C2A">
                      <w:rPr>
                        <w:rFonts w:asciiTheme="minorHAnsi" w:hAnsiTheme="minorHAnsi" w:cstheme="minorHAnsi"/>
                        <w:color w:val="00B050"/>
                        <w:sz w:val="18"/>
                        <w:szCs w:val="18"/>
                      </w:rPr>
                      <w:delText>10</w:delText>
                    </w:r>
                  </w:del>
                </w:p>
              </w:tc>
            </w:tr>
          </w:tbl>
          <w:p w:rsidRPr="00F2545B" w:rsidR="00BC646B" w:rsidP="00F2545B" w:rsidRDefault="008A1F2E" w14:paraId="3E073EA5" w14:textId="15656751">
            <w:pPr>
              <w:shd w:val="clear" w:color="auto" w:fill="FFFFFF" w:themeFill="background1"/>
              <w:rPr>
                <w:rFonts w:cs="Arial"/>
                <w:sz w:val="20"/>
                <w:szCs w:val="20"/>
              </w:rPr>
            </w:pPr>
            <w:commentRangeEnd w:id="86"/>
            <w:r>
              <w:rPr>
                <w:rStyle w:val="CommentReference"/>
              </w:rPr>
              <w:commentReference w:id="86"/>
            </w:r>
          </w:p>
        </w:tc>
        <w:tc>
          <w:tcPr>
            <w:tcW w:w="1417" w:type="dxa"/>
            <w:tcMar/>
          </w:tcPr>
          <w:p w:rsidR="00A02D3E" w:rsidP="002F2E3E" w:rsidRDefault="00CC487F" w14:paraId="36FB2060" w14:textId="77777777">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CvB-besluit, </w:t>
            </w:r>
          </w:p>
          <w:p w:rsidRPr="00EF75E6" w:rsidR="007C00F9" w:rsidP="002F2E3E" w:rsidRDefault="00CC487F" w14:paraId="5B15D3F2" w14:textId="7E9F992C">
            <w:pPr>
              <w:shd w:val="clear" w:color="auto" w:fill="FFFFFF" w:themeFill="background1"/>
              <w:rPr>
                <w:rFonts w:cs="Arial"/>
                <w:color w:val="000000"/>
                <w:sz w:val="16"/>
                <w:szCs w:val="16"/>
                <w:u w:val="single"/>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7C00F9" w:rsidTr="02A44141" w14:paraId="23551A5F" w14:textId="77777777">
        <w:trPr>
          <w:trHeight w:val="300"/>
        </w:trPr>
        <w:tc>
          <w:tcPr>
            <w:tcW w:w="7370" w:type="dxa"/>
            <w:shd w:val="clear" w:color="auto" w:fill="auto"/>
            <w:tcMar/>
          </w:tcPr>
          <w:p w:rsidRPr="004A6040" w:rsidR="008005A3" w:rsidP="00374243" w:rsidRDefault="007C00F9" w14:paraId="574C8E59" w14:textId="413519AD">
            <w:pPr>
              <w:pStyle w:val="ListParagraph"/>
              <w:numPr>
                <w:ilvl w:val="0"/>
                <w:numId w:val="10"/>
              </w:numPr>
              <w:shd w:val="clear" w:color="auto" w:fill="FFFFFF" w:themeFill="background1"/>
              <w:ind w:left="284" w:hanging="284"/>
              <w:rPr>
                <w:rFonts w:cs="Arial"/>
                <w:sz w:val="20"/>
                <w:szCs w:val="20"/>
              </w:rPr>
            </w:pPr>
            <w:r w:rsidRPr="004A6040">
              <w:rPr>
                <w:rFonts w:cs="Arial"/>
                <w:sz w:val="20"/>
                <w:szCs w:val="20"/>
              </w:rPr>
              <w:t>Een onderwijseenheid is behaald bij een 6 of hoger.</w:t>
            </w:r>
          </w:p>
        </w:tc>
        <w:tc>
          <w:tcPr>
            <w:tcW w:w="1417" w:type="dxa"/>
            <w:tcMar/>
          </w:tcPr>
          <w:p w:rsidR="00A02D3E" w:rsidP="002F2E3E" w:rsidRDefault="00CC487F" w14:paraId="2EFDDB74" w14:textId="77777777">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CvB-besluit, </w:t>
            </w:r>
          </w:p>
          <w:p w:rsidRPr="00EF75E6" w:rsidR="007C00F9" w:rsidP="002F2E3E" w:rsidRDefault="00CC487F" w14:paraId="5BD8B2ED" w14:textId="3E45F05C">
            <w:pPr>
              <w:shd w:val="clear" w:color="auto" w:fill="FFFFFF" w:themeFill="background1"/>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7C00F9" w:rsidTr="02A44141" w14:paraId="03804E90" w14:textId="77777777">
        <w:trPr>
          <w:trHeight w:val="300"/>
        </w:trPr>
        <w:tc>
          <w:tcPr>
            <w:tcW w:w="7370" w:type="dxa"/>
            <w:shd w:val="clear" w:color="auto" w:fill="auto"/>
            <w:tcMar/>
          </w:tcPr>
          <w:p w:rsidRPr="007E1A28" w:rsidR="007C00F9" w:rsidP="00374243" w:rsidRDefault="007C00F9" w14:paraId="12E1740C" w14:textId="7A605359">
            <w:pPr>
              <w:pStyle w:val="ListParagraph"/>
              <w:numPr>
                <w:ilvl w:val="0"/>
                <w:numId w:val="10"/>
              </w:numPr>
              <w:ind w:left="284" w:hanging="284"/>
              <w:rPr>
                <w:rFonts w:cs="Arial"/>
                <w:sz w:val="20"/>
                <w:szCs w:val="20"/>
              </w:rPr>
            </w:pPr>
            <w:r w:rsidRPr="007E1A28">
              <w:rPr>
                <w:rFonts w:cs="Arial"/>
                <w:sz w:val="20"/>
                <w:szCs w:val="20"/>
              </w:rPr>
              <w:t xml:space="preserve">In plaats van een cijfer kan </w:t>
            </w:r>
            <w:r w:rsidRPr="007E1A28" w:rsidR="0094084A">
              <w:rPr>
                <w:rFonts w:cs="Arial"/>
                <w:sz w:val="20"/>
                <w:szCs w:val="20"/>
              </w:rPr>
              <w:t xml:space="preserve">de examencommissie toestaan </w:t>
            </w:r>
            <w:r w:rsidRPr="007E1A28">
              <w:rPr>
                <w:rFonts w:cs="Arial"/>
                <w:sz w:val="20"/>
                <w:szCs w:val="20"/>
              </w:rPr>
              <w:t xml:space="preserve">gebruik </w:t>
            </w:r>
            <w:r w:rsidRPr="007E1A28" w:rsidR="0094084A">
              <w:rPr>
                <w:rFonts w:cs="Arial"/>
                <w:sz w:val="20"/>
                <w:szCs w:val="20"/>
              </w:rPr>
              <w:t>te maken</w:t>
            </w:r>
            <w:r w:rsidRPr="007E1A28" w:rsidR="006D49AF">
              <w:rPr>
                <w:rFonts w:cs="Arial"/>
                <w:sz w:val="20"/>
                <w:szCs w:val="20"/>
              </w:rPr>
              <w:t xml:space="preserve"> van een symbool</w:t>
            </w:r>
            <w:r w:rsidRPr="00122D00" w:rsidR="001B6242">
              <w:rPr>
                <w:rFonts w:cs="Arial"/>
                <w:color w:val="00B050"/>
                <w:sz w:val="20"/>
                <w:szCs w:val="20"/>
              </w:rPr>
              <w:t>, bijvoorbeeld</w:t>
            </w:r>
            <w:r w:rsidR="001B6242">
              <w:rPr>
                <w:rFonts w:cs="Arial"/>
                <w:color w:val="00B050"/>
                <w:sz w:val="20"/>
                <w:szCs w:val="20"/>
              </w:rPr>
              <w:t>:</w:t>
            </w:r>
            <w:r w:rsidRPr="00122D00" w:rsidR="001B6242">
              <w:rPr>
                <w:rFonts w:cs="Arial"/>
                <w:color w:val="00B050"/>
                <w:sz w:val="20"/>
                <w:szCs w:val="20"/>
              </w:rPr>
              <w:t xml:space="preserve"> v(</w:t>
            </w:r>
            <w:proofErr w:type="spellStart"/>
            <w:r w:rsidRPr="00122D00" w:rsidR="001B6242">
              <w:rPr>
                <w:rFonts w:cs="Arial"/>
                <w:color w:val="00B050"/>
                <w:sz w:val="20"/>
                <w:szCs w:val="20"/>
              </w:rPr>
              <w:t>oldaan</w:t>
            </w:r>
            <w:proofErr w:type="spellEnd"/>
            <w:r w:rsidRPr="00122D00" w:rsidR="001B6242">
              <w:rPr>
                <w:rFonts w:cs="Arial"/>
                <w:color w:val="00B050"/>
                <w:sz w:val="20"/>
                <w:szCs w:val="20"/>
              </w:rPr>
              <w:t>), g(</w:t>
            </w:r>
            <w:proofErr w:type="spellStart"/>
            <w:r w:rsidRPr="00122D00" w:rsidR="001B6242">
              <w:rPr>
                <w:rFonts w:cs="Arial"/>
                <w:color w:val="00B050"/>
                <w:sz w:val="20"/>
                <w:szCs w:val="20"/>
              </w:rPr>
              <w:t>oed</w:t>
            </w:r>
            <w:proofErr w:type="spellEnd"/>
            <w:r w:rsidRPr="00122D00" w:rsidR="001B6242">
              <w:rPr>
                <w:rFonts w:cs="Arial"/>
                <w:color w:val="00B050"/>
                <w:sz w:val="20"/>
                <w:szCs w:val="20"/>
              </w:rPr>
              <w:t>), n(iet)v(</w:t>
            </w:r>
            <w:proofErr w:type="spellStart"/>
            <w:r w:rsidRPr="00122D00" w:rsidR="001B6242">
              <w:rPr>
                <w:rFonts w:cs="Arial"/>
                <w:color w:val="00B050"/>
                <w:sz w:val="20"/>
                <w:szCs w:val="20"/>
              </w:rPr>
              <w:t>ol</w:t>
            </w:r>
            <w:proofErr w:type="spellEnd"/>
            <w:r w:rsidRPr="00122D00" w:rsidR="001B6242">
              <w:rPr>
                <w:rFonts w:cs="Arial"/>
                <w:color w:val="00B050"/>
                <w:sz w:val="20"/>
                <w:szCs w:val="20"/>
              </w:rPr>
              <w:t>)d(aan), etc. Wanneer een student aan geen enkel van alle samenstellende delen van het tentamen heeft deelgenomen registreert de examinator als eindcijfer: ‘no show’ (ns)</w:t>
            </w:r>
            <w:r w:rsidR="00D504ED">
              <w:rPr>
                <w:rFonts w:cs="Arial"/>
                <w:sz w:val="20"/>
                <w:szCs w:val="20"/>
              </w:rPr>
              <w:t>.</w:t>
            </w:r>
          </w:p>
        </w:tc>
        <w:tc>
          <w:tcPr>
            <w:tcW w:w="1417" w:type="dxa"/>
            <w:tcMar/>
          </w:tcPr>
          <w:p w:rsidR="00A02D3E" w:rsidP="002F2E3E" w:rsidRDefault="00CC487F" w14:paraId="6E2DB969" w14:textId="77777777">
            <w:pPr>
              <w:rPr>
                <w:rFonts w:cs="Arial"/>
                <w:color w:val="000000"/>
                <w:sz w:val="16"/>
                <w:szCs w:val="16"/>
                <w:lang w:eastAsia="nl-NL"/>
              </w:rPr>
            </w:pPr>
            <w:r w:rsidRPr="00EF75E6">
              <w:rPr>
                <w:rFonts w:cs="Arial"/>
                <w:color w:val="000000"/>
                <w:sz w:val="16"/>
                <w:szCs w:val="16"/>
                <w:lang w:eastAsia="nl-NL"/>
              </w:rPr>
              <w:t xml:space="preserve">CvB-besluit, </w:t>
            </w:r>
          </w:p>
          <w:p w:rsidRPr="00EF75E6" w:rsidR="007C00F9" w:rsidP="002F2E3E" w:rsidRDefault="00CC487F" w14:paraId="6B2EF52A" w14:textId="7EA527CB">
            <w:pPr>
              <w:rPr>
                <w:rFonts w:cs="Arial"/>
                <w:sz w:val="16"/>
                <w:szCs w:val="16"/>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bl>
    <w:p w:rsidRPr="00EF75E6" w:rsidR="00692650" w:rsidP="002F2E3E" w:rsidRDefault="00692650" w14:paraId="6C5298FE" w14:textId="77777777">
      <w:pPr>
        <w:rPr>
          <w:rFonts w:cs="Arial"/>
          <w:color w:val="0000FF"/>
          <w:sz w:val="20"/>
          <w:szCs w:val="20"/>
          <w:lang w:eastAsia="nl-NL"/>
        </w:rPr>
      </w:pPr>
    </w:p>
    <w:p w:rsidRPr="00EF75E6" w:rsidR="00692650" w:rsidP="00D31559" w:rsidRDefault="00692650" w14:paraId="37C42855" w14:textId="77777777">
      <w:pPr>
        <w:pStyle w:val="Heading3"/>
      </w:pPr>
      <w:bookmarkStart w:name="_Toc422070356" w:id="145"/>
      <w:bookmarkStart w:name="_Toc422124468" w:id="146"/>
      <w:bookmarkStart w:name="_Toc20743520" w:id="147"/>
      <w:bookmarkStart w:name="_Toc187742590" w:id="148"/>
      <w:r w:rsidRPr="00EF75E6">
        <w:t xml:space="preserve">Artikel </w:t>
      </w:r>
      <w:r w:rsidRPr="00EF75E6" w:rsidR="004E32E5">
        <w:t>3</w:t>
      </w:r>
      <w:r w:rsidRPr="00EF75E6">
        <w:t>.7 Vrijstelling</w:t>
      </w:r>
      <w:bookmarkEnd w:id="145"/>
      <w:bookmarkEnd w:id="146"/>
      <w:bookmarkEnd w:id="147"/>
      <w:bookmarkEnd w:id="148"/>
      <w:r w:rsidRPr="00EF75E6">
        <w:t xml:space="preserve"> </w:t>
      </w:r>
    </w:p>
    <w:tbl>
      <w:tblPr>
        <w:tblStyle w:val="TableGrid"/>
        <w:tblW w:w="8787" w:type="dxa"/>
        <w:tblInd w:w="108" w:type="dxa"/>
        <w:tblLook w:val="04A0" w:firstRow="1" w:lastRow="0" w:firstColumn="1" w:lastColumn="0" w:noHBand="0" w:noVBand="1"/>
      </w:tblPr>
      <w:tblGrid>
        <w:gridCol w:w="7370"/>
        <w:gridCol w:w="1417"/>
      </w:tblGrid>
      <w:tr w:rsidRPr="00EF75E6" w:rsidR="00B473DC" w:rsidTr="00D31559" w14:paraId="4DE2601E" w14:textId="77777777">
        <w:trPr>
          <w:trHeight w:val="416"/>
        </w:trPr>
        <w:tc>
          <w:tcPr>
            <w:tcW w:w="7370" w:type="dxa"/>
          </w:tcPr>
          <w:p w:rsidRPr="001F0FCC" w:rsidR="007D289A" w:rsidP="00374243" w:rsidRDefault="00B473DC" w14:paraId="6207EF33" w14:textId="64D14C51">
            <w:pPr>
              <w:pStyle w:val="ListParagraph"/>
              <w:numPr>
                <w:ilvl w:val="0"/>
                <w:numId w:val="12"/>
              </w:numPr>
              <w:autoSpaceDE w:val="0"/>
              <w:autoSpaceDN w:val="0"/>
              <w:ind w:left="357" w:hanging="357"/>
              <w:rPr>
                <w:rFonts w:cs="Arial"/>
                <w:color w:val="000000"/>
                <w:sz w:val="20"/>
                <w:szCs w:val="20"/>
              </w:rPr>
            </w:pPr>
            <w:r w:rsidRPr="001F0FCC">
              <w:rPr>
                <w:rFonts w:cs="Arial"/>
                <w:color w:val="000000"/>
                <w:sz w:val="20"/>
                <w:szCs w:val="20"/>
              </w:rPr>
              <w:t>De examencommissie kan op schriftelijk verzoek van een student vrijstelling verlenen voor het afleggen van een of meer tentamens, indien de student:</w:t>
            </w:r>
          </w:p>
          <w:p w:rsidRPr="00D31559" w:rsidR="007D289A" w:rsidP="00D31559" w:rsidRDefault="001F0FCC" w14:paraId="41657B8C" w14:textId="2BA8BB51">
            <w:pPr>
              <w:pStyle w:val="ListParagraph"/>
              <w:autoSpaceDE w:val="0"/>
              <w:autoSpaceDN w:val="0"/>
              <w:ind w:left="357"/>
              <w:rPr>
                <w:rFonts w:cs="Arial"/>
                <w:color w:val="000000"/>
                <w:sz w:val="20"/>
                <w:szCs w:val="20"/>
              </w:rPr>
            </w:pPr>
            <w:r w:rsidRPr="00D31559">
              <w:rPr>
                <w:rFonts w:cs="Arial"/>
                <w:color w:val="000000"/>
                <w:sz w:val="20"/>
                <w:szCs w:val="20"/>
              </w:rPr>
              <w:t xml:space="preserve">a. </w:t>
            </w:r>
            <w:r w:rsidRPr="00D31559" w:rsidR="00B473DC">
              <w:rPr>
                <w:rFonts w:cs="Arial"/>
                <w:color w:val="000000"/>
                <w:sz w:val="20"/>
                <w:szCs w:val="20"/>
              </w:rPr>
              <w:t>hetzij een qua inhoud en niveau overeenkomstig</w:t>
            </w:r>
            <w:r w:rsidRPr="00D31559" w:rsidR="005D7303">
              <w:rPr>
                <w:rFonts w:cs="Arial"/>
                <w:color w:val="000000"/>
                <w:sz w:val="20"/>
                <w:szCs w:val="20"/>
              </w:rPr>
              <w:t>e</w:t>
            </w:r>
            <w:r w:rsidRPr="00D31559" w:rsidR="00B473DC">
              <w:rPr>
                <w:rFonts w:cs="Arial"/>
                <w:color w:val="000000"/>
                <w:sz w:val="20"/>
                <w:szCs w:val="20"/>
              </w:rPr>
              <w:t xml:space="preserve"> </w:t>
            </w:r>
            <w:r w:rsidRPr="00D31559" w:rsidR="00A02D3E">
              <w:rPr>
                <w:rFonts w:cs="Arial"/>
                <w:color w:val="000000"/>
                <w:sz w:val="20"/>
                <w:szCs w:val="20"/>
              </w:rPr>
              <w:t>onderwijs</w:t>
            </w:r>
            <w:r w:rsidRPr="00D31559" w:rsidR="005D7303">
              <w:rPr>
                <w:rFonts w:cs="Arial"/>
                <w:color w:val="000000"/>
                <w:sz w:val="20"/>
                <w:szCs w:val="20"/>
              </w:rPr>
              <w:t xml:space="preserve">eenheid </w:t>
            </w:r>
            <w:r w:rsidRPr="00D31559" w:rsidR="00B473DC">
              <w:rPr>
                <w:rFonts w:cs="Arial"/>
                <w:color w:val="000000"/>
                <w:sz w:val="20"/>
                <w:szCs w:val="20"/>
              </w:rPr>
              <w:t>van een universitaire of hogere beroepsopleiding heeft voltooid;</w:t>
            </w:r>
          </w:p>
          <w:p w:rsidRPr="007D289A" w:rsidR="009B2F2F" w:rsidP="00D31559" w:rsidRDefault="001F0FCC" w14:paraId="0FDA62EE" w14:textId="77777777">
            <w:pPr>
              <w:pStyle w:val="ListParagraph"/>
              <w:autoSpaceDE w:val="0"/>
              <w:autoSpaceDN w:val="0"/>
              <w:ind w:left="357"/>
            </w:pPr>
            <w:r w:rsidRPr="00D31559">
              <w:rPr>
                <w:rFonts w:cs="Arial"/>
                <w:color w:val="000000"/>
                <w:sz w:val="20"/>
                <w:szCs w:val="20"/>
              </w:rPr>
              <w:t xml:space="preserve">b. </w:t>
            </w:r>
            <w:r w:rsidRPr="00D31559" w:rsidR="00B473DC">
              <w:rPr>
                <w:rFonts w:cs="Arial"/>
                <w:color w:val="000000"/>
                <w:sz w:val="20"/>
                <w:szCs w:val="20"/>
              </w:rPr>
              <w:t xml:space="preserve">hetzij aantoont door werk-  en/of beroepservaring over voldoende kennis en vaardigheden te beschikken op </w:t>
            </w:r>
            <w:r w:rsidRPr="00D31559" w:rsidR="00522DFF">
              <w:rPr>
                <w:rFonts w:cs="Arial"/>
                <w:color w:val="000000"/>
                <w:sz w:val="20"/>
                <w:szCs w:val="20"/>
              </w:rPr>
              <w:t>de</w:t>
            </w:r>
            <w:r w:rsidRPr="00D31559" w:rsidR="00B473DC">
              <w:rPr>
                <w:rFonts w:cs="Arial"/>
                <w:color w:val="000000"/>
                <w:sz w:val="20"/>
                <w:szCs w:val="20"/>
              </w:rPr>
              <w:t xml:space="preserve"> desbetreffende </w:t>
            </w:r>
            <w:r w:rsidRPr="00D31559" w:rsidR="00A02D3E">
              <w:rPr>
                <w:rFonts w:cs="Arial"/>
                <w:color w:val="000000"/>
                <w:sz w:val="20"/>
                <w:szCs w:val="20"/>
              </w:rPr>
              <w:t>onderwijs</w:t>
            </w:r>
            <w:r w:rsidRPr="00D31559" w:rsidR="00522DFF">
              <w:rPr>
                <w:rFonts w:cs="Arial"/>
                <w:color w:val="000000"/>
                <w:sz w:val="20"/>
                <w:szCs w:val="20"/>
              </w:rPr>
              <w:t>eenheid</w:t>
            </w:r>
            <w:r w:rsidRPr="00D31559" w:rsidR="00B473DC">
              <w:rPr>
                <w:rFonts w:cs="Arial"/>
                <w:color w:val="000000"/>
                <w:sz w:val="20"/>
                <w:szCs w:val="20"/>
              </w:rPr>
              <w:t>.</w:t>
            </w:r>
          </w:p>
        </w:tc>
        <w:tc>
          <w:tcPr>
            <w:tcW w:w="1417" w:type="dxa"/>
          </w:tcPr>
          <w:p w:rsidRPr="00EF75E6" w:rsidR="00B000EE" w:rsidP="002F2E3E" w:rsidRDefault="00144DBE" w14:paraId="48120726" w14:textId="77777777">
            <w:pPr>
              <w:autoSpaceDE w:val="0"/>
              <w:autoSpaceDN w:val="0"/>
              <w:rPr>
                <w:rFonts w:cs="Arial"/>
                <w:color w:val="000000"/>
                <w:sz w:val="16"/>
                <w:szCs w:val="16"/>
                <w:lang w:eastAsia="nl-NL"/>
              </w:rPr>
            </w:pPr>
            <w:r>
              <w:rPr>
                <w:rFonts w:cs="Arial"/>
                <w:color w:val="000000"/>
                <w:sz w:val="16"/>
                <w:szCs w:val="16"/>
                <w:lang w:eastAsia="nl-NL"/>
              </w:rPr>
              <w:t>Advies</w:t>
            </w:r>
            <w:r w:rsidRPr="00EF75E6" w:rsidR="00B000EE">
              <w:rPr>
                <w:rFonts w:cs="Arial"/>
                <w:color w:val="000000"/>
                <w:sz w:val="16"/>
                <w:szCs w:val="16"/>
                <w:lang w:eastAsia="nl-NL"/>
              </w:rPr>
              <w:t xml:space="preserve"> OLC;</w:t>
            </w:r>
          </w:p>
          <w:p w:rsidRPr="00EF75E6" w:rsidR="00B473DC" w:rsidP="00E940D6" w:rsidRDefault="00B000EE" w14:paraId="76A9099A" w14:textId="77777777">
            <w:pPr>
              <w:autoSpaceDE w:val="0"/>
              <w:autoSpaceDN w:val="0"/>
              <w:rPr>
                <w:rFonts w:cs="Arial"/>
                <w:color w:val="000000"/>
                <w:sz w:val="16"/>
                <w:szCs w:val="16"/>
                <w:lang w:eastAsia="nl-NL"/>
              </w:rPr>
            </w:pPr>
            <w:r w:rsidRPr="00EF75E6">
              <w:rPr>
                <w:rFonts w:cs="Arial"/>
                <w:color w:val="000000"/>
                <w:sz w:val="16"/>
                <w:szCs w:val="16"/>
                <w:lang w:eastAsia="nl-NL"/>
              </w:rPr>
              <w:t>instemming FGV</w:t>
            </w:r>
            <w:r w:rsidRPr="00EF75E6" w:rsidR="00DD4E87">
              <w:rPr>
                <w:rFonts w:cs="Arial"/>
                <w:color w:val="000000"/>
                <w:sz w:val="16"/>
                <w:szCs w:val="16"/>
                <w:lang w:eastAsia="nl-NL"/>
              </w:rPr>
              <w:t xml:space="preserve"> (7.13 </w:t>
            </w:r>
            <w:r w:rsidRPr="00EF75E6">
              <w:rPr>
                <w:rFonts w:cs="Arial"/>
                <w:color w:val="000000"/>
                <w:sz w:val="16"/>
                <w:szCs w:val="16"/>
                <w:lang w:eastAsia="nl-NL"/>
              </w:rPr>
              <w:t>r)</w:t>
            </w:r>
          </w:p>
        </w:tc>
      </w:tr>
      <w:tr w:rsidRPr="00EF75E6" w:rsidR="0057408C" w:rsidTr="00D31559" w14:paraId="0EB9FA80" w14:textId="77777777">
        <w:tc>
          <w:tcPr>
            <w:tcW w:w="7370" w:type="dxa"/>
          </w:tcPr>
          <w:p w:rsidRPr="00FC04B5" w:rsidR="0057408C" w:rsidP="00374243" w:rsidRDefault="00F57ADE" w14:paraId="66B9B497" w14:textId="7316C493">
            <w:pPr>
              <w:pStyle w:val="ListParagraph"/>
              <w:numPr>
                <w:ilvl w:val="0"/>
                <w:numId w:val="12"/>
              </w:numPr>
              <w:autoSpaceDE w:val="0"/>
              <w:autoSpaceDN w:val="0"/>
              <w:ind w:left="357" w:hanging="357"/>
              <w:rPr>
                <w:rFonts w:cs="Arial"/>
                <w:sz w:val="20"/>
                <w:szCs w:val="20"/>
              </w:rPr>
            </w:pPr>
            <w:r w:rsidRPr="0016784E">
              <w:rPr>
                <w:rFonts w:cs="Arial"/>
                <w:color w:val="00B050"/>
                <w:sz w:val="20"/>
                <w:szCs w:val="20"/>
              </w:rPr>
              <w:t xml:space="preserve">De </w:t>
            </w:r>
            <w:proofErr w:type="spellStart"/>
            <w:r w:rsidRPr="0016784E">
              <w:rPr>
                <w:rFonts w:cs="Arial"/>
                <w:color w:val="00B050"/>
                <w:sz w:val="20"/>
                <w:szCs w:val="20"/>
              </w:rPr>
              <w:t>bachelorscriptie</w:t>
            </w:r>
            <w:proofErr w:type="spellEnd"/>
            <w:r w:rsidRPr="0016784E">
              <w:rPr>
                <w:rFonts w:cs="Arial"/>
                <w:color w:val="00B050"/>
                <w:sz w:val="20"/>
                <w:szCs w:val="20"/>
              </w:rPr>
              <w:t>/</w:t>
            </w:r>
            <w:r w:rsidR="00A469E4">
              <w:rPr>
                <w:rFonts w:cs="Arial"/>
                <w:color w:val="00B050"/>
                <w:sz w:val="20"/>
                <w:szCs w:val="20"/>
              </w:rPr>
              <w:t xml:space="preserve">het </w:t>
            </w:r>
            <w:r w:rsidRPr="0016784E">
              <w:rPr>
                <w:rFonts w:cs="Arial"/>
                <w:color w:val="00B050"/>
                <w:sz w:val="20"/>
                <w:szCs w:val="20"/>
              </w:rPr>
              <w:t>eindwerk is van deze vrijstellingsmogelijkheid uitgezonderd.</w:t>
            </w:r>
          </w:p>
        </w:tc>
        <w:tc>
          <w:tcPr>
            <w:tcW w:w="1417" w:type="dxa"/>
          </w:tcPr>
          <w:p w:rsidRPr="00EF75E6" w:rsidR="0057408C" w:rsidP="0057408C" w:rsidRDefault="0057408C" w14:paraId="7D51F864" w14:textId="77777777">
            <w:pPr>
              <w:autoSpaceDE w:val="0"/>
              <w:autoSpaceDN w:val="0"/>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rsidRPr="00EF75E6" w:rsidR="0057408C" w:rsidP="0057408C" w:rsidRDefault="0057408C" w14:paraId="4CB317FA"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rsidR="0057408C" w:rsidP="0057408C" w:rsidRDefault="0057408C" w14:paraId="0DABB135"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(9.38 </w:t>
            </w:r>
            <w:r>
              <w:rPr>
                <w:rFonts w:cs="Arial"/>
                <w:color w:val="000000"/>
                <w:sz w:val="16"/>
                <w:szCs w:val="16"/>
                <w:lang w:eastAsia="nl-NL"/>
              </w:rPr>
              <w:t xml:space="preserve">sub </w:t>
            </w:r>
            <w:r w:rsidRPr="00EF75E6">
              <w:rPr>
                <w:rFonts w:cs="Arial"/>
                <w:color w:val="000000"/>
                <w:sz w:val="16"/>
                <w:szCs w:val="16"/>
                <w:lang w:eastAsia="nl-NL"/>
              </w:rPr>
              <w:t>b)</w:t>
            </w:r>
          </w:p>
        </w:tc>
      </w:tr>
      <w:tr w:rsidRPr="00EF75E6" w:rsidR="001B6242" w:rsidTr="00D31559" w14:paraId="542BCEC5" w14:textId="77777777">
        <w:tc>
          <w:tcPr>
            <w:tcW w:w="7370" w:type="dxa"/>
          </w:tcPr>
          <w:p w:rsidRPr="004E1BD2" w:rsidR="00B3637A" w:rsidP="00374243" w:rsidRDefault="00B3637A" w14:paraId="3C518E80" w14:textId="67ADA5A5">
            <w:pPr>
              <w:pStyle w:val="ListParagraph"/>
              <w:numPr>
                <w:ilvl w:val="0"/>
                <w:numId w:val="12"/>
              </w:numPr>
              <w:autoSpaceDE w:val="0"/>
              <w:autoSpaceDN w:val="0"/>
              <w:spacing w:after="0"/>
              <w:rPr>
                <w:rFonts w:cs="Arial"/>
                <w:color w:val="00B050"/>
                <w:sz w:val="20"/>
                <w:szCs w:val="20"/>
              </w:rPr>
            </w:pPr>
            <w:r w:rsidRPr="004E1BD2">
              <w:rPr>
                <w:rFonts w:cs="Arial"/>
                <w:color w:val="00B050"/>
                <w:sz w:val="20"/>
                <w:szCs w:val="20"/>
              </w:rPr>
              <w:t xml:space="preserve">a. De maximale hoeveelheid vrijstellingen die een student voor één driejarig </w:t>
            </w:r>
            <w:proofErr w:type="spellStart"/>
            <w:r w:rsidRPr="004E1BD2">
              <w:rPr>
                <w:rFonts w:cs="Arial"/>
                <w:color w:val="00B050"/>
                <w:sz w:val="20"/>
                <w:szCs w:val="20"/>
              </w:rPr>
              <w:t>bachelorprogramma</w:t>
            </w:r>
            <w:proofErr w:type="spellEnd"/>
            <w:r w:rsidRPr="004E1BD2">
              <w:rPr>
                <w:rFonts w:cs="Arial"/>
                <w:color w:val="00B050"/>
                <w:sz w:val="20"/>
                <w:szCs w:val="20"/>
              </w:rPr>
              <w:t xml:space="preserve"> kan krijgen is 60 EC. De vervangende vakken </w:t>
            </w:r>
            <w:del w:author="Postma, M.L. (Marleen)" w:date="2025-01-29T18:21:00Z" w16du:dateUtc="2025-01-29T17:21:00Z" w:id="149">
              <w:r w:rsidRPr="004E1BD2" w:rsidDel="005A69D7">
                <w:rPr>
                  <w:rFonts w:cs="Arial"/>
                  <w:color w:val="00B050"/>
                  <w:sz w:val="20"/>
                  <w:szCs w:val="20"/>
                </w:rPr>
                <w:delText xml:space="preserve">(aan een andere instelling behaalde vakken in het kader van een double degree, zie art. 1.2) </w:delText>
              </w:r>
            </w:del>
            <w:r w:rsidRPr="004E1BD2">
              <w:rPr>
                <w:rFonts w:cs="Arial"/>
                <w:color w:val="00B050"/>
                <w:sz w:val="20"/>
                <w:szCs w:val="20"/>
              </w:rPr>
              <w:t>zijn daaronder niet inbegrepen.</w:t>
            </w:r>
          </w:p>
          <w:p w:rsidRPr="00FC04B5" w:rsidR="001B6242" w:rsidP="00B66CCD" w:rsidRDefault="00B3637A" w14:paraId="5CBF1155" w14:textId="1FD4A05D">
            <w:pPr>
              <w:pStyle w:val="ListParagraph"/>
              <w:autoSpaceDE w:val="0"/>
              <w:autoSpaceDN w:val="0"/>
              <w:ind w:left="357"/>
              <w:rPr>
                <w:rFonts w:cs="Arial"/>
                <w:sz w:val="20"/>
                <w:szCs w:val="20"/>
              </w:rPr>
            </w:pPr>
            <w:r w:rsidRPr="004E1BD2">
              <w:rPr>
                <w:rFonts w:cs="Arial"/>
                <w:color w:val="00B050"/>
                <w:sz w:val="20"/>
                <w:szCs w:val="20"/>
              </w:rPr>
              <w:t xml:space="preserve">b. Deze regeling is niet van toepassing indien een student meerdere opleidingen (tegelijk) volgt, leidend tot meerdere diploma’s, waarbij vakken in beide </w:t>
            </w:r>
            <w:r w:rsidRPr="004E1BD2">
              <w:rPr>
                <w:rFonts w:cs="Arial"/>
                <w:color w:val="00B050"/>
                <w:sz w:val="20"/>
                <w:szCs w:val="20"/>
              </w:rPr>
              <w:t>programma's mogen worden opgenomen. In dat geval kan de examencommissie afwijken van de regel onder a.</w:t>
            </w:r>
          </w:p>
        </w:tc>
        <w:tc>
          <w:tcPr>
            <w:tcW w:w="1417" w:type="dxa"/>
          </w:tcPr>
          <w:p w:rsidRPr="00EF75E6" w:rsidR="006C68BD" w:rsidP="006C68BD" w:rsidRDefault="006C68BD" w14:paraId="60A31CCF" w14:textId="77777777">
            <w:pPr>
              <w:autoSpaceDE w:val="0"/>
              <w:autoSpaceDN w:val="0"/>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rsidRPr="00EF75E6" w:rsidR="006C68BD" w:rsidP="006C68BD" w:rsidRDefault="006C68BD" w14:paraId="6C9514C7"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rsidR="001B6242" w:rsidP="006C68BD" w:rsidRDefault="006C68BD" w14:paraId="2908DDA5" w14:textId="2E4AFF7E">
            <w:pPr>
              <w:autoSpaceDE w:val="0"/>
              <w:autoSpaceDN w:val="0"/>
              <w:rPr>
                <w:rFonts w:cs="Arial"/>
                <w:color w:val="000000"/>
                <w:sz w:val="16"/>
                <w:szCs w:val="16"/>
                <w:lang w:eastAsia="nl-NL"/>
              </w:rPr>
            </w:pPr>
            <w:r w:rsidRPr="00EF75E6">
              <w:rPr>
                <w:rFonts w:cs="Arial"/>
                <w:color w:val="000000"/>
                <w:sz w:val="16"/>
                <w:szCs w:val="16"/>
                <w:lang w:eastAsia="nl-NL"/>
              </w:rPr>
              <w:t xml:space="preserve">(9.38 </w:t>
            </w:r>
            <w:r>
              <w:rPr>
                <w:rFonts w:cs="Arial"/>
                <w:color w:val="000000"/>
                <w:sz w:val="16"/>
                <w:szCs w:val="16"/>
                <w:lang w:eastAsia="nl-NL"/>
              </w:rPr>
              <w:t xml:space="preserve">sub </w:t>
            </w:r>
            <w:r w:rsidRPr="00EF75E6">
              <w:rPr>
                <w:rFonts w:cs="Arial"/>
                <w:color w:val="000000"/>
                <w:sz w:val="16"/>
                <w:szCs w:val="16"/>
                <w:lang w:eastAsia="nl-NL"/>
              </w:rPr>
              <w:t>b)</w:t>
            </w:r>
          </w:p>
        </w:tc>
      </w:tr>
    </w:tbl>
    <w:p w:rsidRPr="00EF75E6" w:rsidR="00984E01" w:rsidP="006634F5" w:rsidRDefault="00984E01" w14:paraId="0FCBB57A" w14:textId="77777777">
      <w:pPr>
        <w:rPr>
          <w:lang w:eastAsia="nl-NL"/>
        </w:rPr>
      </w:pPr>
    </w:p>
    <w:p w:rsidRPr="00EF75E6" w:rsidR="00984E01" w:rsidP="00D31559" w:rsidRDefault="00984E01" w14:paraId="14FDCCE9" w14:textId="77777777">
      <w:pPr>
        <w:pStyle w:val="Heading3"/>
      </w:pPr>
      <w:bookmarkStart w:name="_Toc422070357" w:id="150"/>
      <w:bookmarkStart w:name="_Toc422124469" w:id="151"/>
      <w:bookmarkStart w:name="_Toc20743521" w:id="152"/>
      <w:bookmarkStart w:name="_Toc187742591" w:id="153"/>
      <w:r w:rsidRPr="00EF75E6">
        <w:t xml:space="preserve">Artikel </w:t>
      </w:r>
      <w:r w:rsidRPr="00EF75E6" w:rsidR="004E32E5">
        <w:t>3</w:t>
      </w:r>
      <w:r w:rsidRPr="00EF75E6">
        <w:t>.8 Geldigheidsduur resultaten</w:t>
      </w:r>
      <w:bookmarkEnd w:id="150"/>
      <w:bookmarkEnd w:id="151"/>
      <w:bookmarkEnd w:id="152"/>
      <w:bookmarkEnd w:id="153"/>
      <w:r w:rsidRPr="00EF75E6">
        <w:t xml:space="preserve"> </w:t>
      </w:r>
    </w:p>
    <w:tbl>
      <w:tblPr>
        <w:tblStyle w:val="TableGrid"/>
        <w:tblW w:w="0" w:type="auto"/>
        <w:tblInd w:w="108" w:type="dxa"/>
        <w:tblLook w:val="04A0" w:firstRow="1" w:lastRow="0" w:firstColumn="1" w:lastColumn="0" w:noHBand="0" w:noVBand="1"/>
      </w:tblPr>
      <w:tblGrid>
        <w:gridCol w:w="7370"/>
        <w:gridCol w:w="1417"/>
      </w:tblGrid>
      <w:tr w:rsidRPr="00EF75E6" w:rsidR="003A17AE" w:rsidTr="00D31559" w14:paraId="6BDCA72D" w14:textId="77777777">
        <w:tc>
          <w:tcPr>
            <w:tcW w:w="7370" w:type="dxa"/>
          </w:tcPr>
          <w:p w:rsidRPr="00D31559" w:rsidR="003A17AE" w:rsidP="00374243" w:rsidRDefault="009E596C" w14:paraId="67AAB3F9" w14:textId="60D23176">
            <w:pPr>
              <w:pStyle w:val="ListParagraph"/>
              <w:numPr>
                <w:ilvl w:val="0"/>
                <w:numId w:val="32"/>
              </w:numPr>
              <w:autoSpaceDE w:val="0"/>
              <w:autoSpaceDN w:val="0"/>
              <w:ind w:left="357" w:hanging="357"/>
              <w:rPr>
                <w:rFonts w:eastAsia="Calibri" w:cs="Arial"/>
                <w:sz w:val="20"/>
                <w:szCs w:val="20"/>
              </w:rPr>
            </w:pPr>
            <w:r w:rsidRPr="00D31559">
              <w:rPr>
                <w:rFonts w:eastAsia="Calibri" w:cs="Arial"/>
                <w:sz w:val="20"/>
                <w:szCs w:val="20"/>
              </w:rPr>
              <w:t>De geldigheidsduur van behaalde tentamens en vrijstellingen voor tentamens is onbeperkt, tenzij in deel B anders is bepaald.</w:t>
            </w:r>
          </w:p>
        </w:tc>
        <w:tc>
          <w:tcPr>
            <w:tcW w:w="1417" w:type="dxa"/>
          </w:tcPr>
          <w:p w:rsidRPr="00EF75E6" w:rsidR="003A17AE" w:rsidP="00E940D6" w:rsidRDefault="00D50229" w14:paraId="1AC7538A" w14:textId="77777777">
            <w:pPr>
              <w:autoSpaceDE w:val="0"/>
              <w:autoSpaceDN w:val="0"/>
              <w:rPr>
                <w:rFonts w:cs="Arial"/>
                <w:color w:val="000000"/>
                <w:sz w:val="16"/>
                <w:szCs w:val="16"/>
                <w:lang w:eastAsia="nl-NL"/>
              </w:rPr>
            </w:pPr>
            <w:r w:rsidRPr="00EF75E6">
              <w:rPr>
                <w:rFonts w:cs="Arial"/>
                <w:color w:val="000000"/>
                <w:sz w:val="16"/>
                <w:szCs w:val="16"/>
                <w:lang w:eastAsia="nl-NL"/>
              </w:rPr>
              <w:t>Wettelijke bepaling</w:t>
            </w:r>
          </w:p>
        </w:tc>
      </w:tr>
      <w:tr w:rsidRPr="00EF75E6" w:rsidR="00B15DE1" w:rsidTr="00D31559" w14:paraId="11C931EF" w14:textId="77777777">
        <w:tc>
          <w:tcPr>
            <w:tcW w:w="7370" w:type="dxa"/>
          </w:tcPr>
          <w:p w:rsidRPr="00D31559" w:rsidR="00B15DE1" w:rsidP="00374243" w:rsidRDefault="00B15DE1" w14:paraId="3C6118D3" w14:textId="34CCAD74">
            <w:pPr>
              <w:pStyle w:val="ListParagraph"/>
              <w:numPr>
                <w:ilvl w:val="0"/>
                <w:numId w:val="32"/>
              </w:numPr>
              <w:autoSpaceDE w:val="0"/>
              <w:autoSpaceDN w:val="0"/>
              <w:ind w:left="357" w:hanging="357"/>
              <w:rPr>
                <w:rFonts w:eastAsia="Calibri" w:cs="Arial"/>
                <w:sz w:val="20"/>
                <w:szCs w:val="20"/>
              </w:rPr>
            </w:pPr>
            <w:r w:rsidRPr="0013266F">
              <w:rPr>
                <w:rFonts w:eastAsia="Calibri" w:cs="Arial" w:asciiTheme="minorHAnsi" w:hAnsiTheme="minorHAnsi"/>
                <w:color w:val="00B050"/>
                <w:sz w:val="20"/>
                <w:szCs w:val="20"/>
              </w:rPr>
              <w:t>De geldigheidsduur van een deeltentamen is beperkt tot het studiejaar waarin het is afgelegd, of tot het einde van de betreffende onderwijseenheid, zoals in deel B voor de desbetreffende onderwijseenheid is bepaald. Een examinator kan hier bij uitzondering van afwijken en dient dit bij aanvang van de onderwijseenheid op Canvas te vermelden.</w:t>
            </w:r>
          </w:p>
        </w:tc>
        <w:tc>
          <w:tcPr>
            <w:tcW w:w="1417" w:type="dxa"/>
          </w:tcPr>
          <w:p w:rsidRPr="00A65090" w:rsidR="00B15DE1" w:rsidP="00B15DE1" w:rsidRDefault="00B15DE1" w14:paraId="2B270F5D" w14:textId="77777777">
            <w:pPr>
              <w:autoSpaceDE w:val="0"/>
              <w:autoSpaceDN w:val="0"/>
              <w:rPr>
                <w:rFonts w:eastAsia="Calibri" w:cs="Arial"/>
                <w:sz w:val="16"/>
                <w:szCs w:val="16"/>
                <w:lang w:eastAsia="nl-NL"/>
              </w:rPr>
            </w:pPr>
            <w:r w:rsidRPr="00A65090">
              <w:rPr>
                <w:rFonts w:eastAsia="Calibri" w:cs="Arial"/>
                <w:sz w:val="16"/>
                <w:szCs w:val="16"/>
                <w:lang w:eastAsia="nl-NL"/>
              </w:rPr>
              <w:t>Advies OLC;</w:t>
            </w:r>
          </w:p>
          <w:p w:rsidRPr="00A65090" w:rsidR="00B15DE1" w:rsidP="00B15DE1" w:rsidRDefault="00B15DE1" w14:paraId="14851C8F" w14:textId="77777777">
            <w:pPr>
              <w:autoSpaceDE w:val="0"/>
              <w:autoSpaceDN w:val="0"/>
              <w:rPr>
                <w:rFonts w:eastAsia="Calibri" w:cs="Arial"/>
                <w:sz w:val="16"/>
                <w:szCs w:val="16"/>
                <w:lang w:eastAsia="nl-NL"/>
              </w:rPr>
            </w:pPr>
            <w:r w:rsidRPr="00A65090">
              <w:rPr>
                <w:rFonts w:eastAsia="Calibri" w:cs="Arial"/>
                <w:sz w:val="16"/>
                <w:szCs w:val="16"/>
                <w:lang w:eastAsia="nl-NL"/>
              </w:rPr>
              <w:t xml:space="preserve">instemming FGV </w:t>
            </w:r>
          </w:p>
          <w:p w:rsidRPr="00EF75E6" w:rsidR="00B15DE1" w:rsidP="00B15DE1" w:rsidRDefault="00B15DE1" w14:paraId="74022819" w14:textId="51A54F26">
            <w:pPr>
              <w:autoSpaceDE w:val="0"/>
              <w:autoSpaceDN w:val="0"/>
              <w:rPr>
                <w:rFonts w:cs="Arial"/>
                <w:color w:val="000000"/>
                <w:sz w:val="16"/>
                <w:szCs w:val="16"/>
                <w:lang w:eastAsia="nl-NL"/>
              </w:rPr>
            </w:pPr>
            <w:r w:rsidRPr="00A65090">
              <w:rPr>
                <w:rFonts w:eastAsia="Calibri" w:cs="Arial"/>
                <w:sz w:val="16"/>
                <w:szCs w:val="16"/>
                <w:lang w:eastAsia="nl-NL"/>
              </w:rPr>
              <w:t>(9.38 sub b)</w:t>
            </w:r>
          </w:p>
        </w:tc>
      </w:tr>
    </w:tbl>
    <w:p w:rsidRPr="00EF75E6" w:rsidR="00984E01" w:rsidP="002F2E3E" w:rsidRDefault="00984E01" w14:paraId="62BB0D3C" w14:textId="77777777">
      <w:pPr>
        <w:rPr>
          <w:rFonts w:cs="Arial"/>
          <w:color w:val="0000FF"/>
          <w:sz w:val="20"/>
          <w:szCs w:val="20"/>
          <w:lang w:eastAsia="nl-NL"/>
        </w:rPr>
      </w:pPr>
    </w:p>
    <w:p w:rsidRPr="00EF75E6" w:rsidR="003A17AE" w:rsidP="00D31559" w:rsidRDefault="00CD0715" w14:paraId="3CF7A4A4" w14:textId="77777777">
      <w:pPr>
        <w:pStyle w:val="Heading3"/>
      </w:pPr>
      <w:bookmarkStart w:name="_Toc422070358" w:id="154"/>
      <w:bookmarkStart w:name="_Toc422124470" w:id="155"/>
      <w:bookmarkStart w:name="_Toc20743522" w:id="156"/>
      <w:bookmarkStart w:name="_Toc187742592" w:id="157"/>
      <w:r w:rsidRPr="00EF75E6">
        <w:t xml:space="preserve">Artikel </w:t>
      </w:r>
      <w:r w:rsidRPr="00EF75E6" w:rsidR="006B0125">
        <w:t>3</w:t>
      </w:r>
      <w:r w:rsidRPr="00EF75E6">
        <w:t>.9</w:t>
      </w:r>
      <w:r w:rsidRPr="00EF75E6" w:rsidR="00B75D5D">
        <w:t xml:space="preserve"> Inzagerecht</w:t>
      </w:r>
      <w:bookmarkEnd w:id="154"/>
      <w:bookmarkEnd w:id="155"/>
      <w:r w:rsidRPr="00EF75E6" w:rsidR="00B75D5D">
        <w:t xml:space="preserve"> </w:t>
      </w:r>
      <w:r w:rsidRPr="00EF75E6" w:rsidR="0031178F">
        <w:t>en nabespreking</w:t>
      </w:r>
      <w:bookmarkEnd w:id="156"/>
      <w:bookmarkEnd w:id="157"/>
    </w:p>
    <w:tbl>
      <w:tblPr>
        <w:tblStyle w:val="TableGrid"/>
        <w:tblW w:w="0" w:type="auto"/>
        <w:tblInd w:w="108" w:type="dxa"/>
        <w:tblLook w:val="04A0" w:firstRow="1" w:lastRow="0" w:firstColumn="1" w:lastColumn="0" w:noHBand="0" w:noVBand="1"/>
      </w:tblPr>
      <w:tblGrid>
        <w:gridCol w:w="7370"/>
        <w:gridCol w:w="1417"/>
      </w:tblGrid>
      <w:tr w:rsidRPr="00EF75E6" w:rsidR="003A17AE" w:rsidTr="00D31559" w14:paraId="513657ED" w14:textId="77777777">
        <w:tc>
          <w:tcPr>
            <w:tcW w:w="7370" w:type="dxa"/>
          </w:tcPr>
          <w:p w:rsidRPr="00D31559" w:rsidR="003A17AE" w:rsidP="00374243" w:rsidRDefault="00F5663E" w14:paraId="03740C5C" w14:textId="0326DC62">
            <w:pPr>
              <w:pStyle w:val="ListParagraph"/>
              <w:numPr>
                <w:ilvl w:val="0"/>
                <w:numId w:val="24"/>
              </w:numPr>
              <w:autoSpaceDE w:val="0"/>
              <w:autoSpaceDN w:val="0"/>
              <w:ind w:left="357" w:hanging="357"/>
              <w:rPr>
                <w:rFonts w:cs="Arial"/>
                <w:sz w:val="20"/>
                <w:szCs w:val="20"/>
              </w:rPr>
            </w:pPr>
            <w:r w:rsidRPr="00D31559">
              <w:rPr>
                <w:sz w:val="20"/>
                <w:szCs w:val="20"/>
              </w:rPr>
              <w:t>Binnen twintig werkdagen na de bekendmaking van de uitslag van een schriftelijk tentamen, en uiterlijk tien werkdagen voordat de herkansing van het tentamen plaatsvindt, heeft de student recht op inzage in het beoordeelde tentamen.</w:t>
            </w:r>
          </w:p>
        </w:tc>
        <w:tc>
          <w:tcPr>
            <w:tcW w:w="1417" w:type="dxa"/>
          </w:tcPr>
          <w:p w:rsidRPr="002B7A76" w:rsidR="005B3FB1" w:rsidP="002F2E3E" w:rsidRDefault="00144DBE" w14:paraId="160AE4AA" w14:textId="77777777">
            <w:pPr>
              <w:autoSpaceDE w:val="0"/>
              <w:autoSpaceDN w:val="0"/>
              <w:rPr>
                <w:rFonts w:cs="Arial"/>
                <w:sz w:val="16"/>
                <w:szCs w:val="16"/>
                <w:lang w:eastAsia="nl-NL"/>
              </w:rPr>
            </w:pPr>
            <w:r w:rsidRPr="002B7A76">
              <w:rPr>
                <w:rFonts w:cs="Arial"/>
                <w:sz w:val="16"/>
                <w:szCs w:val="16"/>
                <w:lang w:eastAsia="nl-NL"/>
              </w:rPr>
              <w:t>Advies</w:t>
            </w:r>
            <w:r w:rsidRPr="002B7A76" w:rsidR="005B3FB1">
              <w:rPr>
                <w:rFonts w:cs="Arial"/>
                <w:sz w:val="16"/>
                <w:szCs w:val="16"/>
                <w:lang w:eastAsia="nl-NL"/>
              </w:rPr>
              <w:t xml:space="preserve"> OLC;</w:t>
            </w:r>
          </w:p>
          <w:p w:rsidRPr="002B7A76" w:rsidR="005B3FB1" w:rsidP="002F2E3E" w:rsidRDefault="005B3FB1" w14:paraId="3AF30CEC" w14:textId="77777777">
            <w:pPr>
              <w:autoSpaceDE w:val="0"/>
              <w:autoSpaceDN w:val="0"/>
              <w:rPr>
                <w:rFonts w:cs="Arial"/>
                <w:sz w:val="16"/>
                <w:szCs w:val="16"/>
                <w:lang w:eastAsia="nl-NL"/>
              </w:rPr>
            </w:pPr>
            <w:r w:rsidRPr="002B7A76">
              <w:rPr>
                <w:rFonts w:cs="Arial"/>
                <w:sz w:val="16"/>
                <w:szCs w:val="16"/>
                <w:lang w:eastAsia="nl-NL"/>
              </w:rPr>
              <w:t xml:space="preserve">instemming FGV </w:t>
            </w:r>
          </w:p>
          <w:p w:rsidRPr="002B7A76" w:rsidR="003A17AE" w:rsidP="002F2E3E" w:rsidRDefault="005B3FB1" w14:paraId="1943984C" w14:textId="77777777">
            <w:pPr>
              <w:autoSpaceDE w:val="0"/>
              <w:autoSpaceDN w:val="0"/>
              <w:rPr>
                <w:rFonts w:cs="Arial"/>
                <w:sz w:val="16"/>
                <w:szCs w:val="16"/>
                <w:lang w:eastAsia="nl-NL"/>
              </w:rPr>
            </w:pPr>
            <w:r w:rsidRPr="002B7A76">
              <w:rPr>
                <w:rFonts w:cs="Arial"/>
                <w:sz w:val="16"/>
                <w:szCs w:val="16"/>
                <w:lang w:eastAsia="nl-NL"/>
              </w:rPr>
              <w:t>(7.13 p en q)</w:t>
            </w:r>
          </w:p>
        </w:tc>
      </w:tr>
      <w:tr w:rsidRPr="00EF75E6" w:rsidR="0031178F" w:rsidTr="00D31559" w14:paraId="24D3EB13" w14:textId="77777777">
        <w:tc>
          <w:tcPr>
            <w:tcW w:w="7370" w:type="dxa"/>
          </w:tcPr>
          <w:p w:rsidRPr="00D31559" w:rsidR="005733BB" w:rsidP="00374243" w:rsidRDefault="00DF4AE5" w14:paraId="2CD80168" w14:textId="04E159CC">
            <w:pPr>
              <w:pStyle w:val="ListParagraph"/>
              <w:numPr>
                <w:ilvl w:val="0"/>
                <w:numId w:val="24"/>
              </w:numPr>
              <w:autoSpaceDE w:val="0"/>
              <w:autoSpaceDN w:val="0"/>
              <w:ind w:left="357" w:hanging="357"/>
              <w:rPr>
                <w:rFonts w:cs="Arial"/>
                <w:sz w:val="20"/>
                <w:szCs w:val="20"/>
              </w:rPr>
            </w:pPr>
            <w:r w:rsidRPr="00D31559">
              <w:rPr>
                <w:sz w:val="20"/>
                <w:szCs w:val="20"/>
              </w:rPr>
              <w:t xml:space="preserve">De student kan binnen de in 3.9.1 gestelde termijn </w:t>
            </w:r>
            <w:r w:rsidRPr="00D31559" w:rsidR="00557721">
              <w:rPr>
                <w:sz w:val="20"/>
                <w:szCs w:val="20"/>
              </w:rPr>
              <w:t>kennisnemen</w:t>
            </w:r>
            <w:r w:rsidRPr="00D31559">
              <w:rPr>
                <w:sz w:val="20"/>
                <w:szCs w:val="20"/>
              </w:rPr>
              <w:t xml:space="preserve"> van de in het schriftelijk tentamen gestelde vragen en opdrachten, en van de normen aan de hand waarvan de beoordeling heeft plaatsgevonden.</w:t>
            </w:r>
          </w:p>
        </w:tc>
        <w:tc>
          <w:tcPr>
            <w:tcW w:w="1417" w:type="dxa"/>
          </w:tcPr>
          <w:p w:rsidRPr="002B7A76" w:rsidR="0031178F" w:rsidP="002F2E3E" w:rsidRDefault="00144DBE" w14:paraId="75BAB23E" w14:textId="77777777">
            <w:pPr>
              <w:autoSpaceDE w:val="0"/>
              <w:autoSpaceDN w:val="0"/>
              <w:rPr>
                <w:rFonts w:cs="Arial"/>
                <w:sz w:val="16"/>
                <w:szCs w:val="16"/>
                <w:lang w:eastAsia="nl-NL"/>
              </w:rPr>
            </w:pPr>
            <w:r w:rsidRPr="002B7A76">
              <w:rPr>
                <w:rFonts w:cs="Arial"/>
                <w:sz w:val="16"/>
                <w:szCs w:val="16"/>
                <w:lang w:eastAsia="nl-NL"/>
              </w:rPr>
              <w:t>Advies</w:t>
            </w:r>
            <w:r w:rsidRPr="002B7A76" w:rsidR="0031178F">
              <w:rPr>
                <w:rFonts w:cs="Arial"/>
                <w:sz w:val="16"/>
                <w:szCs w:val="16"/>
                <w:lang w:eastAsia="nl-NL"/>
              </w:rPr>
              <w:t xml:space="preserve"> OLC;</w:t>
            </w:r>
          </w:p>
          <w:p w:rsidRPr="002B7A76" w:rsidR="0031178F" w:rsidP="00E940D6" w:rsidRDefault="0031178F" w14:paraId="1654EEF6" w14:textId="77777777">
            <w:pPr>
              <w:autoSpaceDE w:val="0"/>
              <w:autoSpaceDN w:val="0"/>
              <w:rPr>
                <w:rFonts w:cs="Arial"/>
                <w:sz w:val="16"/>
                <w:szCs w:val="16"/>
                <w:lang w:eastAsia="nl-NL"/>
              </w:rPr>
            </w:pPr>
            <w:r w:rsidRPr="002B7A76">
              <w:rPr>
                <w:rFonts w:cs="Arial"/>
                <w:sz w:val="16"/>
                <w:szCs w:val="16"/>
                <w:lang w:eastAsia="nl-NL"/>
              </w:rPr>
              <w:t>instemming FGV (7.13 q)</w:t>
            </w:r>
          </w:p>
          <w:p w:rsidRPr="002B7A76" w:rsidR="0031178F" w:rsidP="002F2E3E" w:rsidRDefault="0031178F" w14:paraId="535FFF59" w14:textId="77777777">
            <w:pPr>
              <w:autoSpaceDE w:val="0"/>
              <w:autoSpaceDN w:val="0"/>
              <w:rPr>
                <w:rFonts w:cs="Arial"/>
                <w:sz w:val="16"/>
                <w:szCs w:val="16"/>
                <w:lang w:eastAsia="nl-NL"/>
              </w:rPr>
            </w:pPr>
          </w:p>
        </w:tc>
      </w:tr>
      <w:tr w:rsidRPr="00EF75E6" w:rsidR="0031178F" w:rsidTr="00D31559" w14:paraId="6FE303C3" w14:textId="77777777">
        <w:tc>
          <w:tcPr>
            <w:tcW w:w="7370" w:type="dxa"/>
          </w:tcPr>
          <w:p w:rsidRPr="00D31559" w:rsidR="0031178F" w:rsidP="00374243" w:rsidRDefault="00815859" w14:paraId="70EE0766" w14:textId="7F5EA4EF">
            <w:pPr>
              <w:pStyle w:val="ListParagraph"/>
              <w:numPr>
                <w:ilvl w:val="0"/>
                <w:numId w:val="24"/>
              </w:numPr>
              <w:autoSpaceDE w:val="0"/>
              <w:autoSpaceDN w:val="0"/>
              <w:ind w:left="357" w:hanging="357"/>
              <w:rPr>
                <w:rFonts w:cs="Arial"/>
                <w:sz w:val="20"/>
                <w:szCs w:val="20"/>
              </w:rPr>
            </w:pPr>
            <w:r w:rsidRPr="00D31559">
              <w:rPr>
                <w:sz w:val="20"/>
                <w:szCs w:val="20"/>
              </w:rPr>
              <w:t>De examinator bepaalt of de inzage collectief dan wel individueel plaatsvindt. Het tijdstip en de locatie waarop de inzage plaatsvindt, wordt in ieder geval via de studiehandleiding of de onderwijsleeromgeving bekend gemaakt.</w:t>
            </w:r>
          </w:p>
        </w:tc>
        <w:tc>
          <w:tcPr>
            <w:tcW w:w="1417" w:type="dxa"/>
          </w:tcPr>
          <w:p w:rsidRPr="002B7A76" w:rsidR="0031178F" w:rsidP="002F2E3E" w:rsidRDefault="00144DBE" w14:paraId="769EC98A" w14:textId="77777777">
            <w:pPr>
              <w:autoSpaceDE w:val="0"/>
              <w:autoSpaceDN w:val="0"/>
              <w:rPr>
                <w:rFonts w:cs="Arial"/>
                <w:sz w:val="16"/>
                <w:szCs w:val="16"/>
                <w:lang w:eastAsia="nl-NL"/>
              </w:rPr>
            </w:pPr>
            <w:r w:rsidRPr="002B7A76">
              <w:rPr>
                <w:rFonts w:cs="Arial"/>
                <w:sz w:val="16"/>
                <w:szCs w:val="16"/>
                <w:lang w:eastAsia="nl-NL"/>
              </w:rPr>
              <w:t>Advies</w:t>
            </w:r>
            <w:r w:rsidRPr="002B7A76" w:rsidR="0031178F">
              <w:rPr>
                <w:rFonts w:cs="Arial"/>
                <w:sz w:val="16"/>
                <w:szCs w:val="16"/>
                <w:lang w:eastAsia="nl-NL"/>
              </w:rPr>
              <w:t xml:space="preserve"> OLC;</w:t>
            </w:r>
          </w:p>
          <w:p w:rsidRPr="002B7A76" w:rsidR="0031178F" w:rsidP="002F2E3E" w:rsidRDefault="0031178F" w14:paraId="44A6AC24" w14:textId="77777777">
            <w:pPr>
              <w:autoSpaceDE w:val="0"/>
              <w:autoSpaceDN w:val="0"/>
              <w:rPr>
                <w:rFonts w:cs="Arial"/>
                <w:sz w:val="16"/>
                <w:szCs w:val="16"/>
                <w:lang w:eastAsia="nl-NL"/>
              </w:rPr>
            </w:pPr>
            <w:r w:rsidRPr="002B7A76">
              <w:rPr>
                <w:rFonts w:cs="Arial"/>
                <w:sz w:val="16"/>
                <w:szCs w:val="16"/>
                <w:lang w:eastAsia="nl-NL"/>
              </w:rPr>
              <w:t xml:space="preserve">instemming FGV </w:t>
            </w:r>
          </w:p>
          <w:p w:rsidRPr="002B7A76" w:rsidR="0031178F" w:rsidP="002F2E3E" w:rsidRDefault="0031178F" w14:paraId="4926C867" w14:textId="51209B6E">
            <w:pPr>
              <w:autoSpaceDE w:val="0"/>
              <w:autoSpaceDN w:val="0"/>
              <w:rPr>
                <w:rFonts w:cs="Arial"/>
                <w:sz w:val="16"/>
                <w:szCs w:val="16"/>
                <w:lang w:eastAsia="nl-NL"/>
              </w:rPr>
            </w:pPr>
            <w:r w:rsidRPr="002B7A76">
              <w:rPr>
                <w:rFonts w:cs="Arial"/>
                <w:sz w:val="16"/>
                <w:szCs w:val="16"/>
                <w:lang w:eastAsia="nl-NL"/>
              </w:rPr>
              <w:t>(7.13</w:t>
            </w:r>
            <w:r w:rsidRPr="002B7A76" w:rsidR="00D412C6">
              <w:rPr>
                <w:rFonts w:cs="Arial"/>
                <w:sz w:val="16"/>
                <w:szCs w:val="16"/>
                <w:lang w:eastAsia="nl-NL"/>
              </w:rPr>
              <w:t xml:space="preserve"> </w:t>
            </w:r>
            <w:r w:rsidRPr="002B7A76">
              <w:rPr>
                <w:rFonts w:cs="Arial"/>
                <w:sz w:val="16"/>
                <w:szCs w:val="16"/>
                <w:lang w:eastAsia="nl-NL"/>
              </w:rPr>
              <w:t>q)</w:t>
            </w:r>
          </w:p>
        </w:tc>
      </w:tr>
      <w:tr w:rsidRPr="00EF75E6" w:rsidR="00D412C6" w:rsidTr="00D31559" w14:paraId="2279EB48" w14:textId="77777777">
        <w:tc>
          <w:tcPr>
            <w:tcW w:w="7370" w:type="dxa"/>
          </w:tcPr>
          <w:p w:rsidRPr="00D31559" w:rsidR="00D412C6" w:rsidP="00374243" w:rsidRDefault="00D4593A" w14:paraId="69FAC409" w14:textId="6CEA5045">
            <w:pPr>
              <w:pStyle w:val="ListParagraph"/>
              <w:numPr>
                <w:ilvl w:val="0"/>
                <w:numId w:val="24"/>
              </w:numPr>
              <w:autoSpaceDE w:val="0"/>
              <w:autoSpaceDN w:val="0"/>
              <w:ind w:left="357" w:hanging="357"/>
              <w:rPr>
                <w:rFonts w:cs="Arial"/>
                <w:sz w:val="20"/>
                <w:szCs w:val="20"/>
              </w:rPr>
            </w:pPr>
            <w:r w:rsidRPr="00D31559">
              <w:rPr>
                <w:sz w:val="20"/>
                <w:szCs w:val="20"/>
              </w:rPr>
              <w:t xml:space="preserve">De student heeft recht op feedback op </w:t>
            </w:r>
            <w:r w:rsidRPr="00D31559" w:rsidR="00452743">
              <w:rPr>
                <w:sz w:val="20"/>
                <w:szCs w:val="20"/>
              </w:rPr>
              <w:t>diens</w:t>
            </w:r>
            <w:r w:rsidRPr="00D31559">
              <w:rPr>
                <w:sz w:val="20"/>
                <w:szCs w:val="20"/>
              </w:rPr>
              <w:t xml:space="preserve"> studieprestaties. De wijze waarop dit gebeurt, wordt per onderwijseenheid geregeld in de studiehandleiding. </w:t>
            </w:r>
            <w:r w:rsidRPr="00F2545B">
              <w:rPr>
                <w:strike/>
                <w:color w:val="FF0000"/>
                <w:sz w:val="20"/>
                <w:szCs w:val="20"/>
              </w:rPr>
              <w:t>Feedback geschiedt op een door de examinator te bepalen plaats en tijdstip binnen het reguliere rooster op de campus of online.</w:t>
            </w:r>
          </w:p>
        </w:tc>
        <w:tc>
          <w:tcPr>
            <w:tcW w:w="1417" w:type="dxa"/>
          </w:tcPr>
          <w:p w:rsidRPr="002B7A76" w:rsidR="00D4593A" w:rsidP="00D4593A" w:rsidRDefault="00D4593A" w14:paraId="6FBB1A8D" w14:textId="77777777">
            <w:pPr>
              <w:autoSpaceDE w:val="0"/>
              <w:autoSpaceDN w:val="0"/>
              <w:rPr>
                <w:rFonts w:cs="Arial"/>
                <w:sz w:val="16"/>
                <w:szCs w:val="16"/>
                <w:lang w:eastAsia="nl-NL"/>
              </w:rPr>
            </w:pPr>
            <w:r w:rsidRPr="002B7A76">
              <w:rPr>
                <w:rFonts w:cs="Arial"/>
                <w:sz w:val="16"/>
                <w:szCs w:val="16"/>
                <w:lang w:eastAsia="nl-NL"/>
              </w:rPr>
              <w:t>Advies OLC;</w:t>
            </w:r>
          </w:p>
          <w:p w:rsidRPr="002B7A76" w:rsidR="00D4593A" w:rsidP="00D4593A" w:rsidRDefault="00D4593A" w14:paraId="77F6931F" w14:textId="77777777">
            <w:pPr>
              <w:autoSpaceDE w:val="0"/>
              <w:autoSpaceDN w:val="0"/>
              <w:rPr>
                <w:rFonts w:cs="Arial"/>
                <w:sz w:val="16"/>
                <w:szCs w:val="16"/>
                <w:lang w:eastAsia="nl-NL"/>
              </w:rPr>
            </w:pPr>
            <w:r w:rsidRPr="002B7A76">
              <w:rPr>
                <w:rFonts w:cs="Arial"/>
                <w:sz w:val="16"/>
                <w:szCs w:val="16"/>
                <w:lang w:eastAsia="nl-NL"/>
              </w:rPr>
              <w:t xml:space="preserve">instemming FGV </w:t>
            </w:r>
          </w:p>
          <w:p w:rsidRPr="002B7A76" w:rsidR="00D412C6" w:rsidP="00D4593A" w:rsidRDefault="00D4593A" w14:paraId="543F7BB7" w14:textId="49770EDD">
            <w:pPr>
              <w:autoSpaceDE w:val="0"/>
              <w:autoSpaceDN w:val="0"/>
              <w:rPr>
                <w:rFonts w:cs="Arial"/>
                <w:sz w:val="16"/>
                <w:szCs w:val="16"/>
                <w:lang w:eastAsia="nl-NL"/>
              </w:rPr>
            </w:pPr>
            <w:r w:rsidRPr="002B7A76">
              <w:rPr>
                <w:rFonts w:cs="Arial"/>
                <w:sz w:val="16"/>
                <w:szCs w:val="16"/>
                <w:lang w:eastAsia="nl-NL"/>
              </w:rPr>
              <w:t>(7.13 p en q)</w:t>
            </w:r>
          </w:p>
        </w:tc>
      </w:tr>
    </w:tbl>
    <w:p w:rsidRPr="00EF75E6" w:rsidR="004B5B72" w:rsidP="006634F5" w:rsidRDefault="004B5B72" w14:paraId="731442B4" w14:textId="77777777">
      <w:pPr>
        <w:rPr>
          <w:lang w:eastAsia="nl-NL"/>
        </w:rPr>
      </w:pPr>
    </w:p>
    <w:p w:rsidRPr="00EF75E6" w:rsidR="006F5104" w:rsidP="00DB6AD6" w:rsidRDefault="006F5104" w14:paraId="6B4FDEC3" w14:textId="77777777"/>
    <w:p w:rsidRPr="00EF75E6" w:rsidR="00BD416C" w:rsidP="00D31559" w:rsidRDefault="00340524" w14:paraId="7221C3EA" w14:textId="77777777">
      <w:pPr>
        <w:pStyle w:val="Heading2"/>
      </w:pPr>
      <w:bookmarkStart w:name="_Toc422070363" w:id="158"/>
      <w:bookmarkStart w:name="_Toc422124475" w:id="159"/>
      <w:bookmarkStart w:name="_Toc20743523" w:id="160"/>
      <w:bookmarkStart w:name="_Toc187742593" w:id="161"/>
      <w:r w:rsidRPr="00EF75E6">
        <w:t>4</w:t>
      </w:r>
      <w:r w:rsidRPr="00EF75E6" w:rsidR="00E9393C">
        <w:t xml:space="preserve">. </w:t>
      </w:r>
      <w:proofErr w:type="spellStart"/>
      <w:r w:rsidRPr="00EF75E6" w:rsidR="00913219">
        <w:t>Honoursprogramma</w:t>
      </w:r>
      <w:bookmarkEnd w:id="158"/>
      <w:bookmarkEnd w:id="159"/>
      <w:bookmarkEnd w:id="160"/>
      <w:bookmarkEnd w:id="161"/>
      <w:proofErr w:type="spellEnd"/>
      <w:r w:rsidRPr="00EF75E6" w:rsidR="00913219">
        <w:t xml:space="preserve"> </w:t>
      </w:r>
    </w:p>
    <w:p w:rsidRPr="00EF75E6" w:rsidR="00BD416C" w:rsidP="002F2E3E" w:rsidRDefault="00BD416C" w14:paraId="1465E990" w14:textId="77777777">
      <w:pPr>
        <w:rPr>
          <w:rFonts w:cs="Arial"/>
          <w:b/>
          <w:color w:val="1F497D"/>
          <w:sz w:val="20"/>
          <w:szCs w:val="20"/>
          <w:lang w:eastAsia="nl-NL"/>
        </w:rPr>
      </w:pPr>
    </w:p>
    <w:p w:rsidRPr="00EF75E6" w:rsidR="00BD416C" w:rsidP="00D31559" w:rsidRDefault="00BD416C" w14:paraId="24BDEF0A" w14:textId="7416532F">
      <w:pPr>
        <w:pStyle w:val="Heading3"/>
      </w:pPr>
      <w:bookmarkStart w:name="_Toc422070364" w:id="162"/>
      <w:bookmarkStart w:name="_Toc422124476" w:id="163"/>
      <w:bookmarkStart w:name="_Toc20743524" w:id="164"/>
      <w:bookmarkStart w:name="_Toc187742594" w:id="165"/>
      <w:commentRangeStart w:id="166"/>
      <w:r w:rsidRPr="00EF75E6">
        <w:t xml:space="preserve">Artikel </w:t>
      </w:r>
      <w:r w:rsidRPr="00EF75E6" w:rsidR="00340524">
        <w:t>4</w:t>
      </w:r>
      <w:r w:rsidRPr="00EF75E6">
        <w:t xml:space="preserve">.1 </w:t>
      </w:r>
      <w:proofErr w:type="spellStart"/>
      <w:r w:rsidRPr="00EF75E6">
        <w:t>Honoursprogramma</w:t>
      </w:r>
      <w:bookmarkEnd w:id="162"/>
      <w:bookmarkEnd w:id="163"/>
      <w:bookmarkEnd w:id="164"/>
      <w:bookmarkEnd w:id="165"/>
      <w:proofErr w:type="spellEnd"/>
      <w:commentRangeEnd w:id="166"/>
      <w:r w:rsidR="000D4835">
        <w:rPr>
          <w:rStyle w:val="CommentReference"/>
          <w:rFonts w:eastAsiaTheme="minorHAnsi" w:cstheme="minorBidi"/>
          <w:color w:val="auto"/>
          <w:lang w:eastAsia="en-US"/>
        </w:rPr>
        <w:commentReference w:id="166"/>
      </w:r>
    </w:p>
    <w:tbl>
      <w:tblPr>
        <w:tblStyle w:val="TableGrid"/>
        <w:tblW w:w="0" w:type="auto"/>
        <w:tblInd w:w="108" w:type="dxa"/>
        <w:tblLook w:val="04A0" w:firstRow="1" w:lastRow="0" w:firstColumn="1" w:lastColumn="0" w:noHBand="0" w:noVBand="1"/>
      </w:tblPr>
      <w:tblGrid>
        <w:gridCol w:w="7370"/>
        <w:gridCol w:w="1417"/>
      </w:tblGrid>
      <w:tr w:rsidRPr="00EF75E6" w:rsidR="00B04368" w:rsidTr="00D31559" w14:paraId="3EC122D5" w14:textId="77777777">
        <w:tc>
          <w:tcPr>
            <w:tcW w:w="7370" w:type="dxa"/>
          </w:tcPr>
          <w:p w:rsidRPr="0022772B" w:rsidR="00B04368" w:rsidP="00374243" w:rsidRDefault="00FF303D" w14:paraId="25880F2D" w14:textId="33A532BE">
            <w:pPr>
              <w:pStyle w:val="ListParagraph"/>
              <w:numPr>
                <w:ilvl w:val="0"/>
                <w:numId w:val="16"/>
              </w:numPr>
              <w:ind w:left="318" w:hanging="318"/>
              <w:rPr>
                <w:rFonts w:cs="Arial"/>
                <w:b/>
                <w:color w:val="1F497D"/>
                <w:sz w:val="20"/>
                <w:szCs w:val="20"/>
              </w:rPr>
            </w:pPr>
            <w:r w:rsidRPr="0022772B">
              <w:rPr>
                <w:rFonts w:cs="Arial"/>
                <w:sz w:val="20"/>
                <w:szCs w:val="20"/>
              </w:rPr>
              <w:t xml:space="preserve">De </w:t>
            </w:r>
            <w:r w:rsidR="00CB4719">
              <w:rPr>
                <w:rFonts w:cs="Arial"/>
                <w:sz w:val="20"/>
                <w:szCs w:val="20"/>
              </w:rPr>
              <w:t xml:space="preserve">universiteit </w:t>
            </w:r>
            <w:r w:rsidRPr="0022772B" w:rsidR="0031178F">
              <w:rPr>
                <w:rFonts w:cs="Arial"/>
                <w:sz w:val="20"/>
                <w:szCs w:val="20"/>
              </w:rPr>
              <w:t>kent</w:t>
            </w:r>
            <w:r w:rsidRPr="0022772B">
              <w:rPr>
                <w:rFonts w:cs="Arial"/>
                <w:sz w:val="20"/>
                <w:szCs w:val="20"/>
              </w:rPr>
              <w:t xml:space="preserve"> een </w:t>
            </w:r>
            <w:proofErr w:type="spellStart"/>
            <w:r w:rsidRPr="0022772B">
              <w:rPr>
                <w:rFonts w:cs="Arial"/>
                <w:sz w:val="20"/>
                <w:szCs w:val="20"/>
              </w:rPr>
              <w:t>honourspr</w:t>
            </w:r>
            <w:r w:rsidRPr="0022772B" w:rsidR="006614E3">
              <w:rPr>
                <w:rFonts w:cs="Arial"/>
                <w:sz w:val="20"/>
                <w:szCs w:val="20"/>
              </w:rPr>
              <w:t>o</w:t>
            </w:r>
            <w:r w:rsidRPr="0022772B">
              <w:rPr>
                <w:rFonts w:cs="Arial"/>
                <w:sz w:val="20"/>
                <w:szCs w:val="20"/>
              </w:rPr>
              <w:t>g</w:t>
            </w:r>
            <w:r w:rsidRPr="0022772B" w:rsidR="006614E3">
              <w:rPr>
                <w:rFonts w:cs="Arial"/>
                <w:sz w:val="20"/>
                <w:szCs w:val="20"/>
              </w:rPr>
              <w:t>ramma</w:t>
            </w:r>
            <w:proofErr w:type="spellEnd"/>
            <w:r w:rsidRPr="0022772B" w:rsidR="006614E3">
              <w:rPr>
                <w:rFonts w:cs="Arial"/>
                <w:sz w:val="20"/>
                <w:szCs w:val="20"/>
              </w:rPr>
              <w:t xml:space="preserve"> </w:t>
            </w:r>
            <w:r w:rsidRPr="0022772B" w:rsidR="0031178F">
              <w:rPr>
                <w:rFonts w:cs="Arial"/>
                <w:sz w:val="20"/>
                <w:szCs w:val="20"/>
              </w:rPr>
              <w:t xml:space="preserve">voor </w:t>
            </w:r>
            <w:r w:rsidRPr="0022772B" w:rsidR="00340524">
              <w:rPr>
                <w:rFonts w:cs="Arial"/>
                <w:sz w:val="20"/>
                <w:szCs w:val="20"/>
              </w:rPr>
              <w:t xml:space="preserve">studenten </w:t>
            </w:r>
            <w:r w:rsidRPr="0022772B" w:rsidR="0031178F">
              <w:rPr>
                <w:rFonts w:cs="Arial"/>
                <w:sz w:val="20"/>
                <w:szCs w:val="20"/>
              </w:rPr>
              <w:t xml:space="preserve">die voldoen aan de toelatingseisen. Het </w:t>
            </w:r>
            <w:proofErr w:type="spellStart"/>
            <w:r w:rsidRPr="0022772B" w:rsidR="0031178F">
              <w:rPr>
                <w:rFonts w:cs="Arial"/>
                <w:sz w:val="20"/>
                <w:szCs w:val="20"/>
              </w:rPr>
              <w:t>honoursprogramma</w:t>
            </w:r>
            <w:proofErr w:type="spellEnd"/>
            <w:r w:rsidRPr="0022772B" w:rsidR="0031178F">
              <w:rPr>
                <w:rFonts w:cs="Arial"/>
                <w:sz w:val="20"/>
                <w:szCs w:val="20"/>
              </w:rPr>
              <w:t xml:space="preserve"> wordt gevolgd naast het </w:t>
            </w:r>
            <w:r w:rsidRPr="0022772B" w:rsidR="00340524">
              <w:rPr>
                <w:rFonts w:cs="Arial"/>
                <w:sz w:val="20"/>
                <w:szCs w:val="20"/>
              </w:rPr>
              <w:t xml:space="preserve">reguliere </w:t>
            </w:r>
            <w:r w:rsidRPr="0022772B" w:rsidR="0031178F">
              <w:rPr>
                <w:rFonts w:cs="Arial"/>
                <w:sz w:val="20"/>
                <w:szCs w:val="20"/>
              </w:rPr>
              <w:t xml:space="preserve">curriculum. </w:t>
            </w:r>
            <w:r w:rsidRPr="0022772B" w:rsidR="00340524">
              <w:rPr>
                <w:rFonts w:cs="Arial"/>
                <w:sz w:val="20"/>
                <w:szCs w:val="20"/>
              </w:rPr>
              <w:t xml:space="preserve"> </w:t>
            </w:r>
          </w:p>
        </w:tc>
        <w:tc>
          <w:tcPr>
            <w:tcW w:w="1417" w:type="dxa"/>
            <w:tcBorders>
              <w:bottom w:val="single" w:color="auto" w:sz="4" w:space="0"/>
            </w:tcBorders>
          </w:tcPr>
          <w:p w:rsidR="009A3FEA" w:rsidP="002F2E3E" w:rsidRDefault="00CC487F" w14:paraId="6FBB0231" w14:textId="77777777">
            <w:pPr>
              <w:rPr>
                <w:rFonts w:cs="Arial"/>
                <w:color w:val="000000"/>
                <w:sz w:val="16"/>
                <w:szCs w:val="16"/>
                <w:lang w:eastAsia="nl-NL"/>
              </w:rPr>
            </w:pPr>
            <w:r w:rsidRPr="00EF75E6">
              <w:rPr>
                <w:rFonts w:cs="Arial"/>
                <w:color w:val="000000"/>
                <w:sz w:val="16"/>
                <w:szCs w:val="16"/>
                <w:lang w:eastAsia="nl-NL"/>
              </w:rPr>
              <w:t xml:space="preserve">CvB-besluit, </w:t>
            </w:r>
          </w:p>
          <w:p w:rsidRPr="00EF75E6" w:rsidR="00B04368" w:rsidP="002F2E3E" w:rsidRDefault="00CC487F" w14:paraId="745011A0" w14:textId="62191C68">
            <w:pPr>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B04368" w:rsidTr="00D31559" w14:paraId="7CF20C56" w14:textId="77777777">
        <w:tc>
          <w:tcPr>
            <w:tcW w:w="7370" w:type="dxa"/>
            <w:shd w:val="clear" w:color="auto" w:fill="auto"/>
          </w:tcPr>
          <w:p w:rsidRPr="0022772B" w:rsidR="00B04368" w:rsidP="00374243" w:rsidRDefault="00B04368" w14:paraId="12621B06" w14:textId="77777777">
            <w:pPr>
              <w:pStyle w:val="ListParagraph"/>
              <w:numPr>
                <w:ilvl w:val="0"/>
                <w:numId w:val="16"/>
              </w:numPr>
              <w:ind w:left="343"/>
              <w:rPr>
                <w:rFonts w:cs="Arial"/>
                <w:b/>
                <w:color w:val="1F497D"/>
                <w:sz w:val="20"/>
                <w:szCs w:val="20"/>
              </w:rPr>
            </w:pPr>
            <w:r w:rsidRPr="0022772B">
              <w:rPr>
                <w:rFonts w:cs="Arial"/>
                <w:color w:val="000000"/>
                <w:sz w:val="20"/>
                <w:szCs w:val="20"/>
              </w:rPr>
              <w:t xml:space="preserve">Het </w:t>
            </w:r>
            <w:proofErr w:type="spellStart"/>
            <w:r w:rsidRPr="0022772B">
              <w:rPr>
                <w:rFonts w:cs="Arial"/>
                <w:color w:val="000000"/>
                <w:sz w:val="20"/>
                <w:szCs w:val="20"/>
              </w:rPr>
              <w:t>honoursprogramma</w:t>
            </w:r>
            <w:proofErr w:type="spellEnd"/>
            <w:r w:rsidRPr="0022772B">
              <w:rPr>
                <w:rFonts w:cs="Arial"/>
                <w:color w:val="000000"/>
                <w:sz w:val="20"/>
                <w:szCs w:val="20"/>
              </w:rPr>
              <w:t xml:space="preserve"> omvat 30 EC waarvan minimaal 12 EC facultaire </w:t>
            </w:r>
            <w:proofErr w:type="spellStart"/>
            <w:r w:rsidRPr="0022772B">
              <w:rPr>
                <w:rFonts w:cs="Arial"/>
                <w:color w:val="000000"/>
                <w:sz w:val="20"/>
                <w:szCs w:val="20"/>
              </w:rPr>
              <w:t>honours</w:t>
            </w:r>
            <w:r w:rsidRPr="0022772B" w:rsidR="004E20B8">
              <w:rPr>
                <w:rFonts w:cs="Arial"/>
                <w:color w:val="000000"/>
                <w:sz w:val="20"/>
                <w:szCs w:val="20"/>
              </w:rPr>
              <w:t>eenheden</w:t>
            </w:r>
            <w:proofErr w:type="spellEnd"/>
            <w:r w:rsidRPr="0022772B">
              <w:rPr>
                <w:rFonts w:cs="Arial"/>
                <w:color w:val="000000"/>
                <w:sz w:val="20"/>
                <w:szCs w:val="20"/>
              </w:rPr>
              <w:t xml:space="preserve"> en minimaal 12 EC aan interfacultaire </w:t>
            </w:r>
            <w:proofErr w:type="spellStart"/>
            <w:r w:rsidRPr="0022772B">
              <w:rPr>
                <w:rFonts w:cs="Arial"/>
                <w:color w:val="000000"/>
                <w:sz w:val="20"/>
                <w:szCs w:val="20"/>
              </w:rPr>
              <w:t>honours</w:t>
            </w:r>
            <w:r w:rsidRPr="0022772B" w:rsidR="004E20B8">
              <w:rPr>
                <w:rFonts w:cs="Arial"/>
                <w:color w:val="000000"/>
                <w:sz w:val="20"/>
                <w:szCs w:val="20"/>
              </w:rPr>
              <w:t>eenheden</w:t>
            </w:r>
            <w:proofErr w:type="spellEnd"/>
            <w:r w:rsidRPr="0022772B">
              <w:rPr>
                <w:rFonts w:cs="Arial"/>
                <w:color w:val="000000"/>
                <w:sz w:val="20"/>
                <w:szCs w:val="20"/>
              </w:rPr>
              <w:t>. De keuzemogelijkheden worden via de website (</w:t>
            </w:r>
            <w:hyperlink w:history="1" r:id="rId16">
              <w:r w:rsidRPr="0022772B">
                <w:rPr>
                  <w:rStyle w:val="Hyperlink"/>
                  <w:rFonts w:cs="Arial"/>
                  <w:sz w:val="20"/>
                  <w:szCs w:val="20"/>
                </w:rPr>
                <w:t>www.vu.nl</w:t>
              </w:r>
            </w:hyperlink>
            <w:r w:rsidRPr="0022772B">
              <w:rPr>
                <w:rFonts w:cs="Arial"/>
                <w:color w:val="000000"/>
                <w:sz w:val="20"/>
                <w:szCs w:val="20"/>
              </w:rPr>
              <w:t xml:space="preserve">) bekend gemaakt. </w:t>
            </w:r>
          </w:p>
        </w:tc>
        <w:tc>
          <w:tcPr>
            <w:tcW w:w="1417" w:type="dxa"/>
            <w:shd w:val="clear" w:color="auto" w:fill="auto"/>
          </w:tcPr>
          <w:p w:rsidR="009A3FEA" w:rsidP="002F2E3E" w:rsidRDefault="00CC487F" w14:paraId="58B38042" w14:textId="77777777">
            <w:pPr>
              <w:rPr>
                <w:rFonts w:cs="Arial"/>
                <w:color w:val="000000"/>
                <w:sz w:val="16"/>
                <w:szCs w:val="16"/>
                <w:lang w:eastAsia="nl-NL"/>
              </w:rPr>
            </w:pPr>
            <w:r w:rsidRPr="00EF75E6">
              <w:rPr>
                <w:rFonts w:cs="Arial"/>
                <w:color w:val="000000"/>
                <w:sz w:val="16"/>
                <w:szCs w:val="16"/>
                <w:lang w:eastAsia="nl-NL"/>
              </w:rPr>
              <w:t xml:space="preserve">CvB-besluit, </w:t>
            </w:r>
          </w:p>
          <w:p w:rsidRPr="00EF75E6" w:rsidR="00B04368" w:rsidP="002F2E3E" w:rsidRDefault="00CC487F" w14:paraId="794C3DF6" w14:textId="2081127F">
            <w:pPr>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B04368" w:rsidTr="00D31559" w14:paraId="3A7A7B11" w14:textId="77777777">
        <w:tc>
          <w:tcPr>
            <w:tcW w:w="7370" w:type="dxa"/>
            <w:shd w:val="clear" w:color="auto" w:fill="auto"/>
          </w:tcPr>
          <w:p w:rsidRPr="0022772B" w:rsidR="00B04368" w:rsidP="00374243" w:rsidRDefault="00B04368" w14:paraId="6CD036C0" w14:textId="642CB20E">
            <w:pPr>
              <w:pStyle w:val="ListParagraph"/>
              <w:numPr>
                <w:ilvl w:val="0"/>
                <w:numId w:val="16"/>
              </w:numPr>
              <w:ind w:left="318" w:hanging="318"/>
              <w:rPr>
                <w:rFonts w:cs="Arial"/>
                <w:color w:val="000000"/>
                <w:sz w:val="20"/>
                <w:szCs w:val="20"/>
                <w:shd w:val="pct10" w:color="auto" w:fill="FFFFFF" w:themeFill="background1"/>
              </w:rPr>
            </w:pPr>
            <w:r w:rsidRPr="0022772B">
              <w:rPr>
                <w:rFonts w:cs="Arial"/>
                <w:color w:val="000000"/>
                <w:sz w:val="20"/>
                <w:szCs w:val="20"/>
              </w:rPr>
              <w:t xml:space="preserve">Om toegelaten te worden tot het </w:t>
            </w:r>
            <w:proofErr w:type="spellStart"/>
            <w:r w:rsidRPr="0022772B">
              <w:rPr>
                <w:rFonts w:cs="Arial"/>
                <w:color w:val="000000"/>
                <w:sz w:val="20"/>
                <w:szCs w:val="20"/>
              </w:rPr>
              <w:t>honoursprogramma</w:t>
            </w:r>
            <w:proofErr w:type="spellEnd"/>
            <w:r w:rsidRPr="0022772B">
              <w:rPr>
                <w:rFonts w:cs="Arial"/>
                <w:color w:val="000000"/>
                <w:sz w:val="20"/>
                <w:szCs w:val="20"/>
              </w:rPr>
              <w:t xml:space="preserve"> dient de student</w:t>
            </w:r>
            <w:r w:rsidRPr="0022772B" w:rsidR="00EF7558">
              <w:rPr>
                <w:rFonts w:cs="Arial"/>
                <w:color w:val="000000"/>
                <w:sz w:val="20"/>
                <w:szCs w:val="20"/>
              </w:rPr>
              <w:t xml:space="preserve"> </w:t>
            </w:r>
            <w:r w:rsidRPr="0022772B">
              <w:rPr>
                <w:rFonts w:cs="Arial"/>
                <w:color w:val="000000"/>
                <w:sz w:val="20"/>
                <w:szCs w:val="20"/>
              </w:rPr>
              <w:t>alle studiepunten van</w:t>
            </w:r>
            <w:r w:rsidRPr="0022772B" w:rsidR="00EE7735">
              <w:rPr>
                <w:rFonts w:cs="Arial"/>
                <w:color w:val="000000"/>
                <w:sz w:val="20"/>
                <w:szCs w:val="20"/>
              </w:rPr>
              <w:t xml:space="preserve"> </w:t>
            </w:r>
            <w:r w:rsidRPr="0022772B">
              <w:rPr>
                <w:rFonts w:cs="Arial"/>
                <w:color w:val="000000"/>
                <w:sz w:val="20"/>
                <w:szCs w:val="20"/>
              </w:rPr>
              <w:t>het eerste jaar behaald te hebben</w:t>
            </w:r>
            <w:r w:rsidR="00A91B8A">
              <w:rPr>
                <w:rFonts w:cs="Arial"/>
                <w:color w:val="000000"/>
                <w:sz w:val="20"/>
                <w:szCs w:val="20"/>
              </w:rPr>
              <w:t xml:space="preserve"> </w:t>
            </w:r>
            <w:r w:rsidRPr="004F2DDE" w:rsidR="00A91B8A">
              <w:rPr>
                <w:rFonts w:cs="Arial"/>
                <w:sz w:val="20"/>
                <w:szCs w:val="20"/>
              </w:rPr>
              <w:t>op 31 augustus van dat jaar</w:t>
            </w:r>
            <w:r w:rsidR="00A91B8A">
              <w:rPr>
                <w:rFonts w:cs="Arial"/>
                <w:color w:val="000000"/>
                <w:sz w:val="20"/>
                <w:szCs w:val="20"/>
              </w:rPr>
              <w:t>,</w:t>
            </w:r>
            <w:r w:rsidRPr="0022772B" w:rsidR="00976C69">
              <w:rPr>
                <w:rFonts w:cs="Arial"/>
                <w:color w:val="000000"/>
                <w:sz w:val="20"/>
                <w:szCs w:val="20"/>
              </w:rPr>
              <w:t xml:space="preserve"> </w:t>
            </w:r>
            <w:r w:rsidRPr="0022772B" w:rsidR="009F31CA">
              <w:rPr>
                <w:rFonts w:cs="Arial"/>
                <w:color w:val="000000"/>
                <w:sz w:val="20"/>
                <w:szCs w:val="20"/>
              </w:rPr>
              <w:t>met</w:t>
            </w:r>
            <w:r w:rsidRPr="0022772B" w:rsidR="00976C69">
              <w:rPr>
                <w:rFonts w:cs="Arial"/>
                <w:color w:val="000000"/>
                <w:sz w:val="20"/>
                <w:szCs w:val="20"/>
              </w:rPr>
              <w:t xml:space="preserve"> ten minste</w:t>
            </w:r>
            <w:r w:rsidRPr="0022772B" w:rsidR="009F31CA">
              <w:rPr>
                <w:rFonts w:cs="Arial"/>
                <w:color w:val="000000"/>
                <w:sz w:val="20"/>
                <w:szCs w:val="20"/>
              </w:rPr>
              <w:t xml:space="preserve"> </w:t>
            </w:r>
            <w:r w:rsidRPr="0022772B">
              <w:rPr>
                <w:rFonts w:cs="Arial"/>
                <w:color w:val="000000"/>
                <w:sz w:val="20"/>
                <w:szCs w:val="20"/>
              </w:rPr>
              <w:t>een gewogen gemiddeld</w:t>
            </w:r>
            <w:r w:rsidRPr="0022772B" w:rsidR="00EE7735">
              <w:rPr>
                <w:rFonts w:cs="Arial"/>
                <w:color w:val="000000"/>
                <w:sz w:val="20"/>
                <w:szCs w:val="20"/>
              </w:rPr>
              <w:t>e van 7,5</w:t>
            </w:r>
            <w:r w:rsidRPr="0022772B" w:rsidR="00EF7558">
              <w:rPr>
                <w:rFonts w:cs="Arial"/>
                <w:color w:val="000000"/>
                <w:sz w:val="20"/>
                <w:szCs w:val="20"/>
              </w:rPr>
              <w:t xml:space="preserve">. </w:t>
            </w:r>
          </w:p>
        </w:tc>
        <w:tc>
          <w:tcPr>
            <w:tcW w:w="1417" w:type="dxa"/>
          </w:tcPr>
          <w:p w:rsidR="009A3FEA" w:rsidP="002F2E3E" w:rsidRDefault="00CC487F" w14:paraId="0AD1592B" w14:textId="77777777">
            <w:pPr>
              <w:rPr>
                <w:rFonts w:cs="Arial"/>
                <w:color w:val="000000"/>
                <w:sz w:val="16"/>
                <w:szCs w:val="16"/>
                <w:lang w:eastAsia="nl-NL"/>
              </w:rPr>
            </w:pPr>
            <w:r w:rsidRPr="00EF75E6">
              <w:rPr>
                <w:rFonts w:cs="Arial"/>
                <w:color w:val="000000"/>
                <w:sz w:val="16"/>
                <w:szCs w:val="16"/>
                <w:lang w:eastAsia="nl-NL"/>
              </w:rPr>
              <w:t xml:space="preserve">CvB-besluit, </w:t>
            </w:r>
          </w:p>
          <w:p w:rsidRPr="00EF75E6" w:rsidR="00B04368" w:rsidP="002F2E3E" w:rsidRDefault="00CC487F" w14:paraId="1C566C03" w14:textId="6B3C109E">
            <w:pPr>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B04368" w:rsidTr="00D31559" w14:paraId="45FA37BD" w14:textId="77777777">
        <w:tc>
          <w:tcPr>
            <w:tcW w:w="7370" w:type="dxa"/>
            <w:shd w:val="clear" w:color="auto" w:fill="auto"/>
          </w:tcPr>
          <w:p w:rsidRPr="0022772B" w:rsidR="00B04368" w:rsidP="00374243" w:rsidRDefault="00C91A67" w14:paraId="07D01C10" w14:textId="04A55077">
            <w:pPr>
              <w:pStyle w:val="ListParagraph"/>
              <w:numPr>
                <w:ilvl w:val="0"/>
                <w:numId w:val="16"/>
              </w:numPr>
              <w:ind w:left="318" w:hanging="318"/>
              <w:rPr>
                <w:rFonts w:cs="Arial"/>
                <w:color w:val="000000"/>
                <w:sz w:val="20"/>
                <w:szCs w:val="20"/>
              </w:rPr>
            </w:pPr>
            <w:r w:rsidRPr="0022772B">
              <w:rPr>
                <w:rFonts w:cs="Arial"/>
                <w:color w:val="000000"/>
                <w:sz w:val="20"/>
                <w:szCs w:val="20"/>
              </w:rPr>
              <w:t xml:space="preserve">De student die binnen de </w:t>
            </w:r>
            <w:r w:rsidRPr="00FC04B5">
              <w:rPr>
                <w:rFonts w:cs="Arial"/>
                <w:sz w:val="20"/>
                <w:szCs w:val="20"/>
              </w:rPr>
              <w:t xml:space="preserve">nominale studieduur aan de eisen van het reguliere </w:t>
            </w:r>
            <w:proofErr w:type="spellStart"/>
            <w:r w:rsidRPr="00FC04B5" w:rsidR="00B04368">
              <w:rPr>
                <w:rFonts w:cs="Arial"/>
                <w:sz w:val="20"/>
                <w:szCs w:val="20"/>
              </w:rPr>
              <w:t>bachelorprogramma</w:t>
            </w:r>
            <w:proofErr w:type="spellEnd"/>
            <w:r w:rsidRPr="00FC04B5" w:rsidR="00B04368">
              <w:rPr>
                <w:rFonts w:cs="Arial"/>
                <w:sz w:val="20"/>
                <w:szCs w:val="20"/>
              </w:rPr>
              <w:t xml:space="preserve"> heeft voldaan</w:t>
            </w:r>
            <w:r w:rsidR="002D07B0">
              <w:rPr>
                <w:rFonts w:cs="Arial"/>
                <w:sz w:val="20"/>
                <w:szCs w:val="20"/>
              </w:rPr>
              <w:t>,</w:t>
            </w:r>
            <w:r w:rsidRPr="00FC04B5" w:rsidR="00EF7558">
              <w:rPr>
                <w:rFonts w:cs="Arial"/>
                <w:iCs/>
                <w:sz w:val="20"/>
                <w:szCs w:val="20"/>
              </w:rPr>
              <w:t xml:space="preserve"> </w:t>
            </w:r>
            <w:r w:rsidRPr="00FC04B5" w:rsidR="00B04368">
              <w:rPr>
                <w:rFonts w:cs="Arial"/>
                <w:iCs/>
                <w:sz w:val="20"/>
                <w:szCs w:val="20"/>
              </w:rPr>
              <w:t xml:space="preserve">ten minste een </w:t>
            </w:r>
            <w:r w:rsidRPr="00FC04B5" w:rsidR="00976C69">
              <w:rPr>
                <w:rFonts w:cs="Arial"/>
                <w:iCs/>
                <w:sz w:val="20"/>
                <w:szCs w:val="20"/>
              </w:rPr>
              <w:t xml:space="preserve">gewogen gemiddelde van </w:t>
            </w:r>
            <w:r w:rsidRPr="00FC04B5" w:rsidR="00B04368">
              <w:rPr>
                <w:rFonts w:cs="Arial"/>
                <w:iCs/>
                <w:sz w:val="20"/>
                <w:szCs w:val="20"/>
              </w:rPr>
              <w:t xml:space="preserve">7,5 heeft behaald over alle </w:t>
            </w:r>
            <w:r w:rsidRPr="00FC04B5" w:rsidR="004E20B8">
              <w:rPr>
                <w:rFonts w:cs="Arial"/>
                <w:iCs/>
                <w:sz w:val="20"/>
                <w:szCs w:val="20"/>
              </w:rPr>
              <w:t>eenheden</w:t>
            </w:r>
            <w:r w:rsidRPr="00FC04B5" w:rsidR="00B04368">
              <w:rPr>
                <w:rFonts w:cs="Arial"/>
                <w:iCs/>
                <w:sz w:val="20"/>
                <w:szCs w:val="20"/>
              </w:rPr>
              <w:t xml:space="preserve"> van de bacheloropleiding</w:t>
            </w:r>
            <w:r w:rsidRPr="00FC04B5" w:rsidR="00B04368">
              <w:rPr>
                <w:rFonts w:cs="Arial"/>
                <w:sz w:val="20"/>
                <w:szCs w:val="20"/>
              </w:rPr>
              <w:t xml:space="preserve"> </w:t>
            </w:r>
            <w:r w:rsidRPr="00FC04B5" w:rsidR="007C18CB">
              <w:rPr>
                <w:rFonts w:cs="Arial"/>
                <w:sz w:val="20"/>
                <w:szCs w:val="20"/>
              </w:rPr>
              <w:t xml:space="preserve">(exclusief de </w:t>
            </w:r>
            <w:proofErr w:type="spellStart"/>
            <w:r w:rsidRPr="00FC04B5" w:rsidR="007C18CB">
              <w:rPr>
                <w:rFonts w:cs="Arial"/>
                <w:sz w:val="20"/>
                <w:szCs w:val="20"/>
              </w:rPr>
              <w:t>honoursvakken</w:t>
            </w:r>
            <w:proofErr w:type="spellEnd"/>
            <w:r w:rsidRPr="00FC04B5" w:rsidR="007C18CB">
              <w:rPr>
                <w:rFonts w:cs="Arial"/>
                <w:sz w:val="20"/>
                <w:szCs w:val="20"/>
              </w:rPr>
              <w:t xml:space="preserve">) </w:t>
            </w:r>
            <w:r w:rsidRPr="00FC04B5" w:rsidR="00B04368">
              <w:rPr>
                <w:rFonts w:cs="Arial"/>
                <w:sz w:val="20"/>
                <w:szCs w:val="20"/>
              </w:rPr>
              <w:t xml:space="preserve">en </w:t>
            </w:r>
            <w:r w:rsidRPr="00FC04B5" w:rsidR="00D504E0">
              <w:rPr>
                <w:rFonts w:cs="Arial"/>
                <w:sz w:val="20"/>
                <w:szCs w:val="20"/>
              </w:rPr>
              <w:t xml:space="preserve">aan de eisen van het </w:t>
            </w:r>
            <w:proofErr w:type="spellStart"/>
            <w:r w:rsidRPr="00FC04B5" w:rsidR="00B04368">
              <w:rPr>
                <w:rFonts w:cs="Arial"/>
                <w:sz w:val="20"/>
                <w:szCs w:val="20"/>
              </w:rPr>
              <w:t>honoursprogramma</w:t>
            </w:r>
            <w:proofErr w:type="spellEnd"/>
            <w:r w:rsidRPr="00FC04B5" w:rsidR="00B04368">
              <w:rPr>
                <w:rFonts w:cs="Arial"/>
                <w:sz w:val="20"/>
                <w:szCs w:val="20"/>
              </w:rPr>
              <w:t xml:space="preserve"> heeft voldaan, ontvangt een </w:t>
            </w:r>
            <w:proofErr w:type="spellStart"/>
            <w:r w:rsidRPr="00FC04B5" w:rsidR="00B04368">
              <w:rPr>
                <w:rFonts w:cs="Arial"/>
                <w:sz w:val="20"/>
                <w:szCs w:val="20"/>
              </w:rPr>
              <w:t>bachelorget</w:t>
            </w:r>
            <w:r w:rsidRPr="00FC04B5" w:rsidR="00D504E0">
              <w:rPr>
                <w:rFonts w:cs="Arial"/>
                <w:sz w:val="20"/>
                <w:szCs w:val="20"/>
              </w:rPr>
              <w:t>uigschrift</w:t>
            </w:r>
            <w:proofErr w:type="spellEnd"/>
            <w:r w:rsidRPr="00FC04B5" w:rsidR="00D504E0">
              <w:rPr>
                <w:rFonts w:cs="Arial"/>
                <w:sz w:val="20"/>
                <w:szCs w:val="20"/>
              </w:rPr>
              <w:t xml:space="preserve"> met een verklaring, </w:t>
            </w:r>
            <w:r w:rsidRPr="0022772B" w:rsidR="00B04368">
              <w:rPr>
                <w:rFonts w:cs="Arial"/>
                <w:color w:val="000000"/>
                <w:sz w:val="20"/>
                <w:szCs w:val="20"/>
              </w:rPr>
              <w:t xml:space="preserve">waaruit blijkt dat </w:t>
            </w:r>
            <w:r w:rsidRPr="004F2DDE" w:rsidR="00937F19">
              <w:rPr>
                <w:rFonts w:cs="Arial"/>
                <w:sz w:val="20"/>
                <w:szCs w:val="20"/>
              </w:rPr>
              <w:t>die</w:t>
            </w:r>
            <w:r w:rsidRPr="0022772B" w:rsidR="00EF7558">
              <w:rPr>
                <w:rFonts w:cs="Arial"/>
                <w:color w:val="000000"/>
                <w:sz w:val="20"/>
                <w:szCs w:val="20"/>
              </w:rPr>
              <w:t xml:space="preserve"> </w:t>
            </w:r>
            <w:r w:rsidRPr="0022772B" w:rsidR="00B04368">
              <w:rPr>
                <w:rFonts w:cs="Arial"/>
                <w:color w:val="000000"/>
                <w:sz w:val="20"/>
                <w:szCs w:val="20"/>
              </w:rPr>
              <w:t xml:space="preserve">het </w:t>
            </w:r>
            <w:proofErr w:type="spellStart"/>
            <w:r w:rsidRPr="0022772B" w:rsidR="00B04368">
              <w:rPr>
                <w:rFonts w:cs="Arial"/>
                <w:color w:val="000000"/>
                <w:sz w:val="20"/>
                <w:szCs w:val="20"/>
              </w:rPr>
              <w:t>honoursprogramma</w:t>
            </w:r>
            <w:proofErr w:type="spellEnd"/>
            <w:r w:rsidRPr="0022772B" w:rsidR="00B04368">
              <w:rPr>
                <w:rFonts w:cs="Arial"/>
                <w:color w:val="000000"/>
                <w:sz w:val="20"/>
                <w:szCs w:val="20"/>
              </w:rPr>
              <w:t xml:space="preserve"> met succes heeft afgerond.</w:t>
            </w:r>
          </w:p>
        </w:tc>
        <w:tc>
          <w:tcPr>
            <w:tcW w:w="1417" w:type="dxa"/>
          </w:tcPr>
          <w:p w:rsidR="009A3FEA" w:rsidP="002F2E3E" w:rsidRDefault="00CC487F" w14:paraId="55D13FF8" w14:textId="77777777">
            <w:pPr>
              <w:rPr>
                <w:rFonts w:cs="Arial"/>
                <w:color w:val="000000"/>
                <w:sz w:val="16"/>
                <w:szCs w:val="16"/>
                <w:lang w:eastAsia="nl-NL"/>
              </w:rPr>
            </w:pPr>
            <w:r w:rsidRPr="00EF75E6">
              <w:rPr>
                <w:rFonts w:cs="Arial"/>
                <w:color w:val="000000"/>
                <w:sz w:val="16"/>
                <w:szCs w:val="16"/>
                <w:lang w:eastAsia="nl-NL"/>
              </w:rPr>
              <w:t xml:space="preserve">CvB-besluit, </w:t>
            </w:r>
          </w:p>
          <w:p w:rsidRPr="00EF75E6" w:rsidR="00B04368" w:rsidP="002F2E3E" w:rsidRDefault="00CC487F" w14:paraId="578FE2BC" w14:textId="5E380714">
            <w:pPr>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85638E" w:rsidTr="00D31559" w14:paraId="6A3FA181" w14:textId="77777777">
        <w:tc>
          <w:tcPr>
            <w:tcW w:w="7370" w:type="dxa"/>
            <w:shd w:val="clear" w:color="auto" w:fill="auto"/>
          </w:tcPr>
          <w:p w:rsidRPr="0085638E" w:rsidR="0085638E" w:rsidP="00374243" w:rsidRDefault="0085638E" w14:paraId="2B3927A7" w14:textId="4CAB4675">
            <w:pPr>
              <w:pStyle w:val="ListParagraph"/>
              <w:numPr>
                <w:ilvl w:val="0"/>
                <w:numId w:val="16"/>
              </w:numPr>
              <w:ind w:left="318" w:hanging="318"/>
              <w:rPr>
                <w:rFonts w:cs="Arial"/>
                <w:color w:val="000000"/>
                <w:sz w:val="20"/>
                <w:szCs w:val="20"/>
              </w:rPr>
            </w:pPr>
            <w:r w:rsidRPr="00217B58">
              <w:rPr>
                <w:rFonts w:cs="Arial"/>
                <w:sz w:val="20"/>
                <w:szCs w:val="20"/>
              </w:rPr>
              <w:t xml:space="preserve">Eerstejaars </w:t>
            </w:r>
            <w:proofErr w:type="spellStart"/>
            <w:r w:rsidRPr="00217B58">
              <w:rPr>
                <w:rFonts w:cs="Arial"/>
                <w:sz w:val="20"/>
                <w:szCs w:val="20"/>
              </w:rPr>
              <w:t>bachelorstudenten</w:t>
            </w:r>
            <w:proofErr w:type="spellEnd"/>
            <w:r w:rsidRPr="00217B58">
              <w:rPr>
                <w:rFonts w:cs="Arial"/>
                <w:sz w:val="20"/>
                <w:szCs w:val="20"/>
              </w:rPr>
              <w:t xml:space="preserve"> kunnen </w:t>
            </w:r>
            <w:r w:rsidRPr="00217B58" w:rsidR="00E32DBF">
              <w:rPr>
                <w:rFonts w:cs="Arial"/>
                <w:sz w:val="20"/>
                <w:szCs w:val="20"/>
              </w:rPr>
              <w:t>in het tweede</w:t>
            </w:r>
            <w:r w:rsidRPr="00217B58">
              <w:rPr>
                <w:rFonts w:cs="Arial"/>
                <w:sz w:val="20"/>
                <w:szCs w:val="20"/>
              </w:rPr>
              <w:t xml:space="preserve"> semester </w:t>
            </w:r>
            <w:r w:rsidRPr="00217B58" w:rsidR="00E32DBF">
              <w:rPr>
                <w:rFonts w:cs="Arial"/>
                <w:sz w:val="20"/>
                <w:szCs w:val="20"/>
              </w:rPr>
              <w:t xml:space="preserve">deelnemen aan </w:t>
            </w:r>
            <w:r w:rsidRPr="00217B58">
              <w:rPr>
                <w:rFonts w:cs="Arial"/>
                <w:sz w:val="20"/>
                <w:szCs w:val="20"/>
              </w:rPr>
              <w:t xml:space="preserve"> </w:t>
            </w:r>
            <w:proofErr w:type="spellStart"/>
            <w:r w:rsidRPr="00217B58">
              <w:rPr>
                <w:rFonts w:cs="Arial"/>
                <w:sz w:val="20"/>
                <w:szCs w:val="20"/>
              </w:rPr>
              <w:t>honourseenheden</w:t>
            </w:r>
            <w:proofErr w:type="spellEnd"/>
            <w:r w:rsidRPr="00217B58">
              <w:rPr>
                <w:rFonts w:cs="Arial"/>
                <w:sz w:val="20"/>
                <w:szCs w:val="20"/>
              </w:rPr>
              <w:t xml:space="preserve">, op voorwaarde dat zij 30 EC hebben behaald in het eerste </w:t>
            </w:r>
            <w:r w:rsidRPr="00217B58">
              <w:rPr>
                <w:rFonts w:cs="Arial"/>
                <w:sz w:val="20"/>
                <w:szCs w:val="20"/>
              </w:rPr>
              <w:t xml:space="preserve">semester met ten minste een gewogen gemiddelde van 7,5. Eerstejaarsstudenten kunnen alleen </w:t>
            </w:r>
            <w:proofErr w:type="spellStart"/>
            <w:r w:rsidRPr="00217B58">
              <w:rPr>
                <w:rFonts w:cs="Arial"/>
                <w:sz w:val="20"/>
                <w:szCs w:val="20"/>
              </w:rPr>
              <w:t>honourseenheden</w:t>
            </w:r>
            <w:proofErr w:type="spellEnd"/>
            <w:r w:rsidRPr="00217B58">
              <w:rPr>
                <w:rFonts w:cs="Arial"/>
                <w:sz w:val="20"/>
                <w:szCs w:val="20"/>
              </w:rPr>
              <w:t xml:space="preserve"> volgen die voor eerstejaarsstudenten zijn opengesteld.</w:t>
            </w:r>
          </w:p>
        </w:tc>
        <w:tc>
          <w:tcPr>
            <w:tcW w:w="1417" w:type="dxa"/>
          </w:tcPr>
          <w:p w:rsidR="0085638E" w:rsidP="0085638E" w:rsidRDefault="0085638E" w14:paraId="4AB2EAEA" w14:textId="77777777">
            <w:pPr>
              <w:rPr>
                <w:rFonts w:cs="Arial"/>
                <w:color w:val="000000"/>
                <w:sz w:val="16"/>
                <w:szCs w:val="16"/>
                <w:lang w:eastAsia="nl-NL"/>
              </w:rPr>
            </w:pPr>
            <w:r w:rsidRPr="00EF75E6">
              <w:rPr>
                <w:rFonts w:cs="Arial"/>
                <w:color w:val="000000"/>
                <w:sz w:val="16"/>
                <w:szCs w:val="16"/>
                <w:lang w:eastAsia="nl-NL"/>
              </w:rPr>
              <w:t xml:space="preserve">CvB-besluit, </w:t>
            </w:r>
          </w:p>
          <w:p w:rsidRPr="00EF75E6" w:rsidR="0085638E" w:rsidP="0085638E" w:rsidRDefault="0085638E" w14:paraId="4CEAE428" w14:textId="5A3CB0F6">
            <w:pPr>
              <w:rPr>
                <w:rFonts w:cs="Arial"/>
                <w:color w:val="000000"/>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bl>
    <w:p w:rsidR="006634F5" w:rsidP="006634F5" w:rsidRDefault="006634F5" w14:paraId="5132872C" w14:textId="77777777">
      <w:pPr>
        <w:rPr>
          <w:lang w:eastAsia="nl-NL"/>
        </w:rPr>
      </w:pPr>
    </w:p>
    <w:p w:rsidRPr="00D31559" w:rsidR="006634F5" w:rsidP="000655C6" w:rsidRDefault="006634F5" w14:paraId="47E78752" w14:textId="77777777">
      <w:pPr>
        <w:rPr>
          <w:lang w:eastAsia="nl-NL"/>
        </w:rPr>
      </w:pPr>
    </w:p>
    <w:p w:rsidRPr="006248B9" w:rsidR="006F5104" w:rsidP="00D31559" w:rsidRDefault="00F51332" w14:paraId="5029640E" w14:textId="77777777">
      <w:pPr>
        <w:pStyle w:val="Heading2"/>
      </w:pPr>
      <w:bookmarkStart w:name="_Toc422070365" w:id="167"/>
      <w:bookmarkStart w:name="_Toc422124477" w:id="168"/>
      <w:bookmarkStart w:name="_Toc20743525" w:id="169"/>
      <w:bookmarkStart w:name="_Toc187742595" w:id="170"/>
      <w:r w:rsidRPr="006248B9">
        <w:t>5</w:t>
      </w:r>
      <w:r w:rsidRPr="006248B9" w:rsidR="00E9393C">
        <w:t>.</w:t>
      </w:r>
      <w:r w:rsidRPr="006248B9" w:rsidR="00493AF2">
        <w:t xml:space="preserve"> </w:t>
      </w:r>
      <w:r w:rsidRPr="006248B9" w:rsidR="00B75D5D">
        <w:t xml:space="preserve">Studiebegeleiding, </w:t>
      </w:r>
      <w:r w:rsidR="009A3FEA">
        <w:t>s</w:t>
      </w:r>
      <w:r w:rsidRPr="006248B9" w:rsidR="00B75D5D">
        <w:t xml:space="preserve">tudieadvies en </w:t>
      </w:r>
      <w:r w:rsidR="009A3FEA">
        <w:t>s</w:t>
      </w:r>
      <w:r w:rsidRPr="006248B9" w:rsidR="00B75D5D">
        <w:t>tudievoortgang</w:t>
      </w:r>
      <w:bookmarkEnd w:id="167"/>
      <w:bookmarkEnd w:id="168"/>
      <w:bookmarkEnd w:id="169"/>
      <w:bookmarkEnd w:id="170"/>
    </w:p>
    <w:p w:rsidRPr="00EF75E6" w:rsidR="006F5104" w:rsidP="002F2E3E" w:rsidRDefault="006F5104" w14:paraId="5EF044C0" w14:textId="77777777">
      <w:pPr>
        <w:rPr>
          <w:rFonts w:cs="Arial"/>
          <w:b/>
          <w:sz w:val="20"/>
          <w:szCs w:val="20"/>
          <w:lang w:eastAsia="nl-NL"/>
        </w:rPr>
      </w:pPr>
    </w:p>
    <w:p w:rsidRPr="00EF75E6" w:rsidR="006F5104" w:rsidP="00D31559" w:rsidRDefault="00B75D5D" w14:paraId="428A6785" w14:textId="77777777">
      <w:pPr>
        <w:pStyle w:val="Heading3"/>
      </w:pPr>
      <w:bookmarkStart w:name="_Toc422070366" w:id="171"/>
      <w:bookmarkStart w:name="_Toc422124478" w:id="172"/>
      <w:bookmarkStart w:name="_Toc20743526" w:id="173"/>
      <w:bookmarkStart w:name="_Toc187742596" w:id="174"/>
      <w:r w:rsidRPr="00EF75E6">
        <w:t xml:space="preserve">Artikel </w:t>
      </w:r>
      <w:r w:rsidRPr="00EF75E6" w:rsidR="00F51332">
        <w:t>5</w:t>
      </w:r>
      <w:r w:rsidRPr="00EF75E6">
        <w:t>.1 Studievoortgangsadministratie en studiebegeleiding</w:t>
      </w:r>
      <w:bookmarkEnd w:id="171"/>
      <w:bookmarkEnd w:id="172"/>
      <w:bookmarkEnd w:id="173"/>
      <w:bookmarkEnd w:id="174"/>
    </w:p>
    <w:tbl>
      <w:tblPr>
        <w:tblStyle w:val="TableGrid"/>
        <w:tblW w:w="0" w:type="auto"/>
        <w:tblInd w:w="108" w:type="dxa"/>
        <w:tblLook w:val="04A0" w:firstRow="1" w:lastRow="0" w:firstColumn="1" w:lastColumn="0" w:noHBand="0" w:noVBand="1"/>
      </w:tblPr>
      <w:tblGrid>
        <w:gridCol w:w="7370"/>
        <w:gridCol w:w="1417"/>
      </w:tblGrid>
      <w:tr w:rsidRPr="00EF75E6" w:rsidR="00B04368" w:rsidTr="00D31559" w14:paraId="64641620" w14:textId="77777777">
        <w:tc>
          <w:tcPr>
            <w:tcW w:w="7370" w:type="dxa"/>
          </w:tcPr>
          <w:p w:rsidRPr="007E1A28" w:rsidR="00B04368" w:rsidP="00374243" w:rsidRDefault="00B04368" w14:paraId="52B23720" w14:textId="27267403">
            <w:pPr>
              <w:pStyle w:val="ListParagraph"/>
              <w:numPr>
                <w:ilvl w:val="0"/>
                <w:numId w:val="5"/>
              </w:numPr>
              <w:tabs>
                <w:tab w:val="left" w:pos="851"/>
              </w:tabs>
              <w:autoSpaceDE w:val="0"/>
              <w:autoSpaceDN w:val="0"/>
              <w:adjustRightInd w:val="0"/>
              <w:ind w:left="284" w:hanging="284"/>
              <w:rPr>
                <w:rFonts w:cs="Arial" w:asciiTheme="minorHAnsi" w:hAnsiTheme="minorHAnsi"/>
                <w:sz w:val="20"/>
                <w:szCs w:val="20"/>
              </w:rPr>
            </w:pPr>
            <w:r w:rsidRPr="007E1A28">
              <w:rPr>
                <w:rFonts w:cs="Arial" w:asciiTheme="minorHAnsi" w:hAnsiTheme="minorHAnsi"/>
                <w:sz w:val="20"/>
                <w:szCs w:val="20"/>
              </w:rPr>
              <w:t xml:space="preserve">Het faculteitsbestuur is verantwoordelijk voor een goede registratie van de studieresultaten van de studenten. Iedere student heeft na de registratie van de beoordeling van een </w:t>
            </w:r>
            <w:r w:rsidRPr="007E1A28" w:rsidR="004B556D">
              <w:rPr>
                <w:rFonts w:cs="Arial" w:asciiTheme="minorHAnsi" w:hAnsiTheme="minorHAnsi"/>
                <w:sz w:val="20"/>
                <w:szCs w:val="20"/>
              </w:rPr>
              <w:t xml:space="preserve">tentamen </w:t>
            </w:r>
            <w:r w:rsidRPr="007E1A28">
              <w:rPr>
                <w:rFonts w:cs="Arial" w:asciiTheme="minorHAnsi" w:hAnsiTheme="minorHAnsi"/>
                <w:sz w:val="20"/>
                <w:szCs w:val="20"/>
              </w:rPr>
              <w:t xml:space="preserve">inzage in de uitslag van dat onderdeel en beschikt via </w:t>
            </w:r>
            <w:r w:rsidR="00EE72BA">
              <w:rPr>
                <w:rFonts w:cs="Arial" w:asciiTheme="minorHAnsi" w:hAnsiTheme="minorHAnsi"/>
                <w:sz w:val="20"/>
                <w:szCs w:val="20"/>
              </w:rPr>
              <w:t>VU.nl Dashboard</w:t>
            </w:r>
            <w:r w:rsidRPr="007E1A28">
              <w:rPr>
                <w:rFonts w:cs="Arial" w:asciiTheme="minorHAnsi" w:hAnsiTheme="minorHAnsi"/>
                <w:sz w:val="20"/>
                <w:szCs w:val="20"/>
              </w:rPr>
              <w:t xml:space="preserve"> tevens over een overzicht van de behaalde resultaten.</w:t>
            </w:r>
            <w:r w:rsidRPr="007E1A28" w:rsidR="00D80FAC">
              <w:rPr>
                <w:rFonts w:cs="Arial" w:asciiTheme="minorHAnsi" w:hAnsiTheme="minorHAnsi"/>
                <w:sz w:val="20"/>
                <w:szCs w:val="20"/>
              </w:rPr>
              <w:t xml:space="preserve"> </w:t>
            </w:r>
          </w:p>
        </w:tc>
        <w:tc>
          <w:tcPr>
            <w:tcW w:w="1417" w:type="dxa"/>
          </w:tcPr>
          <w:p w:rsidRPr="00EF75E6" w:rsidR="002C3D61" w:rsidP="002F2E3E" w:rsidRDefault="00144DBE" w14:paraId="19F9B05A" w14:textId="77777777">
            <w:pPr>
              <w:tabs>
                <w:tab w:val="left" w:pos="1080"/>
              </w:tabs>
              <w:autoSpaceDE w:val="0"/>
              <w:autoSpaceDN w:val="0"/>
              <w:adjustRightInd w:val="0"/>
              <w:rPr>
                <w:rFonts w:cs="Arial"/>
                <w:sz w:val="16"/>
                <w:szCs w:val="16"/>
                <w:lang w:eastAsia="nl-NL"/>
              </w:rPr>
            </w:pPr>
            <w:r>
              <w:rPr>
                <w:rFonts w:cs="Arial"/>
                <w:sz w:val="16"/>
                <w:szCs w:val="16"/>
                <w:lang w:eastAsia="nl-NL"/>
              </w:rPr>
              <w:t>Advies</w:t>
            </w:r>
            <w:r w:rsidRPr="00EF75E6" w:rsidR="002C3D61">
              <w:rPr>
                <w:rFonts w:cs="Arial"/>
                <w:sz w:val="16"/>
                <w:szCs w:val="16"/>
                <w:lang w:eastAsia="nl-NL"/>
              </w:rPr>
              <w:t xml:space="preserve"> OLC;</w:t>
            </w:r>
          </w:p>
          <w:p w:rsidRPr="00EF75E6" w:rsidR="00B04368" w:rsidP="00E940D6" w:rsidRDefault="002C3D61" w14:paraId="1AEF2B7D" w14:textId="77777777">
            <w:pPr>
              <w:tabs>
                <w:tab w:val="left" w:pos="1080"/>
              </w:tabs>
              <w:autoSpaceDE w:val="0"/>
              <w:autoSpaceDN w:val="0"/>
              <w:adjustRightInd w:val="0"/>
              <w:rPr>
                <w:rFonts w:cs="Arial"/>
                <w:sz w:val="16"/>
                <w:szCs w:val="16"/>
                <w:lang w:eastAsia="nl-NL"/>
              </w:rPr>
            </w:pPr>
            <w:r w:rsidRPr="00EF75E6">
              <w:rPr>
                <w:rFonts w:cs="Arial"/>
                <w:sz w:val="16"/>
                <w:szCs w:val="16"/>
                <w:lang w:eastAsia="nl-NL"/>
              </w:rPr>
              <w:t>instemming FGV (7.13 u)</w:t>
            </w:r>
          </w:p>
        </w:tc>
      </w:tr>
      <w:tr w:rsidRPr="00EF75E6" w:rsidR="00B04368" w:rsidTr="00D31559" w14:paraId="66D856B7" w14:textId="77777777">
        <w:tc>
          <w:tcPr>
            <w:tcW w:w="7370" w:type="dxa"/>
          </w:tcPr>
          <w:p w:rsidRPr="007E1A28" w:rsidR="000F65D9" w:rsidP="00374243" w:rsidRDefault="000F65D9" w14:paraId="6EB1C0E9" w14:textId="177C3B9D">
            <w:pPr>
              <w:pStyle w:val="ListParagraph"/>
              <w:numPr>
                <w:ilvl w:val="0"/>
                <w:numId w:val="5"/>
              </w:numPr>
              <w:tabs>
                <w:tab w:val="left" w:pos="851"/>
              </w:tabs>
              <w:autoSpaceDE w:val="0"/>
              <w:autoSpaceDN w:val="0"/>
              <w:adjustRightInd w:val="0"/>
              <w:ind w:left="284" w:hanging="284"/>
              <w:rPr>
                <w:rFonts w:cs="Arial" w:asciiTheme="minorHAnsi" w:hAnsiTheme="minorHAnsi"/>
                <w:sz w:val="20"/>
                <w:szCs w:val="20"/>
              </w:rPr>
            </w:pPr>
            <w:r w:rsidRPr="007E1A28">
              <w:rPr>
                <w:rFonts w:cs="Arial" w:asciiTheme="minorHAnsi" w:hAnsiTheme="minorHAnsi"/>
                <w:sz w:val="20"/>
                <w:szCs w:val="20"/>
              </w:rPr>
              <w:t xml:space="preserve">Ingeschreven studenten kunnen aanspraak maken op studiebegeleiding. Studiebegeleiding wordt </w:t>
            </w:r>
            <w:r w:rsidRPr="007E1A28" w:rsidR="005510B6">
              <w:rPr>
                <w:rFonts w:cs="Arial" w:asciiTheme="minorHAnsi" w:hAnsiTheme="minorHAnsi"/>
                <w:sz w:val="20"/>
                <w:szCs w:val="20"/>
              </w:rPr>
              <w:t xml:space="preserve">in ieder geval </w:t>
            </w:r>
            <w:r w:rsidRPr="007E1A28">
              <w:rPr>
                <w:rFonts w:cs="Arial" w:asciiTheme="minorHAnsi" w:hAnsiTheme="minorHAnsi"/>
                <w:sz w:val="20"/>
                <w:szCs w:val="20"/>
              </w:rPr>
              <w:t>geboden door</w:t>
            </w:r>
            <w:r w:rsidR="00891B97">
              <w:rPr>
                <w:rFonts w:cs="Arial" w:asciiTheme="minorHAnsi" w:hAnsiTheme="minorHAnsi"/>
                <w:sz w:val="20"/>
                <w:szCs w:val="20"/>
              </w:rPr>
              <w:t>:</w:t>
            </w:r>
          </w:p>
          <w:p w:rsidRPr="007E1A28" w:rsidR="000F65D9" w:rsidP="00DE5E82" w:rsidRDefault="00DE5E82" w14:paraId="34428B14" w14:textId="2460F79F">
            <w:pPr>
              <w:pStyle w:val="ListParagraph"/>
              <w:tabs>
                <w:tab w:val="left" w:pos="851"/>
              </w:tabs>
              <w:autoSpaceDE w:val="0"/>
              <w:autoSpaceDN w:val="0"/>
              <w:adjustRightInd w:val="0"/>
              <w:ind w:left="318" w:hanging="284"/>
              <w:rPr>
                <w:rFonts w:cs="Arial" w:asciiTheme="minorHAnsi" w:hAnsiTheme="minorHAnsi"/>
                <w:sz w:val="20"/>
                <w:szCs w:val="20"/>
              </w:rPr>
            </w:pPr>
            <w:r w:rsidRPr="007E1A28">
              <w:rPr>
                <w:rFonts w:cs="Arial" w:asciiTheme="minorHAnsi" w:hAnsiTheme="minorHAnsi"/>
                <w:sz w:val="20"/>
                <w:szCs w:val="20"/>
              </w:rPr>
              <w:tab/>
            </w:r>
            <w:r w:rsidRPr="007E1A28" w:rsidR="000F65D9">
              <w:rPr>
                <w:rFonts w:cs="Arial" w:asciiTheme="minorHAnsi" w:hAnsiTheme="minorHAnsi"/>
                <w:sz w:val="20"/>
                <w:szCs w:val="20"/>
              </w:rPr>
              <w:t>a. Studentendecanen</w:t>
            </w:r>
            <w:r w:rsidR="00891B97">
              <w:rPr>
                <w:rFonts w:cs="Arial" w:asciiTheme="minorHAnsi" w:hAnsiTheme="minorHAnsi"/>
                <w:sz w:val="20"/>
                <w:szCs w:val="20"/>
              </w:rPr>
              <w:t>;</w:t>
            </w:r>
          </w:p>
          <w:p w:rsidRPr="007E1A28" w:rsidR="000F65D9" w:rsidP="00DE5E82" w:rsidRDefault="00DE5E82" w14:paraId="77DE4F69" w14:textId="1706B9E9">
            <w:pPr>
              <w:pStyle w:val="ListParagraph"/>
              <w:tabs>
                <w:tab w:val="left" w:pos="851"/>
              </w:tabs>
              <w:autoSpaceDE w:val="0"/>
              <w:autoSpaceDN w:val="0"/>
              <w:adjustRightInd w:val="0"/>
              <w:ind w:left="318" w:hanging="284"/>
              <w:rPr>
                <w:rFonts w:cs="Arial" w:asciiTheme="minorHAnsi" w:hAnsiTheme="minorHAnsi"/>
                <w:sz w:val="20"/>
                <w:szCs w:val="20"/>
              </w:rPr>
            </w:pPr>
            <w:r w:rsidRPr="007E1A28">
              <w:rPr>
                <w:rFonts w:cs="Arial" w:asciiTheme="minorHAnsi" w:hAnsiTheme="minorHAnsi"/>
                <w:sz w:val="20"/>
                <w:szCs w:val="20"/>
              </w:rPr>
              <w:tab/>
            </w:r>
            <w:r w:rsidRPr="007E1A28" w:rsidR="000F65D9">
              <w:rPr>
                <w:rFonts w:cs="Arial" w:asciiTheme="minorHAnsi" w:hAnsiTheme="minorHAnsi"/>
                <w:sz w:val="20"/>
                <w:szCs w:val="20"/>
              </w:rPr>
              <w:t>b. Studentpsychologen</w:t>
            </w:r>
            <w:r w:rsidR="00891B97">
              <w:rPr>
                <w:rFonts w:cs="Arial" w:asciiTheme="minorHAnsi" w:hAnsiTheme="minorHAnsi"/>
                <w:sz w:val="20"/>
                <w:szCs w:val="20"/>
              </w:rPr>
              <w:t>;</w:t>
            </w:r>
          </w:p>
          <w:p w:rsidRPr="007E1A28" w:rsidR="00D80FAC" w:rsidP="00DE5E82" w:rsidRDefault="00DE5E82" w14:paraId="2699647C" w14:textId="7DA5E88B">
            <w:pPr>
              <w:pStyle w:val="ListParagraph"/>
              <w:tabs>
                <w:tab w:val="left" w:pos="851"/>
              </w:tabs>
              <w:autoSpaceDE w:val="0"/>
              <w:autoSpaceDN w:val="0"/>
              <w:adjustRightInd w:val="0"/>
              <w:ind w:left="318" w:hanging="284"/>
              <w:rPr>
                <w:rFonts w:cs="Arial" w:asciiTheme="minorHAnsi" w:hAnsiTheme="minorHAnsi"/>
                <w:sz w:val="20"/>
                <w:szCs w:val="20"/>
              </w:rPr>
            </w:pPr>
            <w:r w:rsidRPr="007E1A28">
              <w:rPr>
                <w:rFonts w:cs="Arial" w:asciiTheme="minorHAnsi" w:hAnsiTheme="minorHAnsi"/>
                <w:sz w:val="20"/>
                <w:szCs w:val="20"/>
              </w:rPr>
              <w:tab/>
            </w:r>
            <w:r w:rsidRPr="007E1A28" w:rsidR="000F65D9">
              <w:rPr>
                <w:rFonts w:cs="Arial" w:asciiTheme="minorHAnsi" w:hAnsiTheme="minorHAnsi"/>
                <w:sz w:val="20"/>
                <w:szCs w:val="20"/>
              </w:rPr>
              <w:t>c.</w:t>
            </w:r>
            <w:r w:rsidRPr="007E1A28" w:rsidR="005510B6">
              <w:rPr>
                <w:rFonts w:cs="Arial" w:asciiTheme="minorHAnsi" w:hAnsiTheme="minorHAnsi"/>
                <w:sz w:val="20"/>
                <w:szCs w:val="20"/>
              </w:rPr>
              <w:t xml:space="preserve"> Facultaire studieadviseurs</w:t>
            </w:r>
            <w:r w:rsidR="00891B97">
              <w:rPr>
                <w:rFonts w:cs="Arial" w:asciiTheme="minorHAnsi" w:hAnsiTheme="minorHAnsi"/>
                <w:sz w:val="20"/>
                <w:szCs w:val="20"/>
              </w:rPr>
              <w:t>.</w:t>
            </w:r>
          </w:p>
        </w:tc>
        <w:tc>
          <w:tcPr>
            <w:tcW w:w="1417" w:type="dxa"/>
          </w:tcPr>
          <w:p w:rsidRPr="00EF75E6" w:rsidR="007F2F37" w:rsidP="002F2E3E" w:rsidRDefault="00144DBE" w14:paraId="65B0ADE7" w14:textId="77777777">
            <w:pPr>
              <w:tabs>
                <w:tab w:val="left" w:pos="1080"/>
              </w:tabs>
              <w:autoSpaceDE w:val="0"/>
              <w:autoSpaceDN w:val="0"/>
              <w:adjustRightInd w:val="0"/>
              <w:rPr>
                <w:rFonts w:cs="Arial"/>
                <w:sz w:val="16"/>
                <w:szCs w:val="16"/>
                <w:lang w:eastAsia="nl-NL"/>
              </w:rPr>
            </w:pPr>
            <w:r>
              <w:rPr>
                <w:rFonts w:cs="Arial"/>
                <w:sz w:val="16"/>
                <w:szCs w:val="16"/>
                <w:lang w:eastAsia="nl-NL"/>
              </w:rPr>
              <w:t>Advies</w:t>
            </w:r>
            <w:r w:rsidRPr="00EF75E6" w:rsidR="007F2F37">
              <w:rPr>
                <w:rFonts w:cs="Arial"/>
                <w:sz w:val="16"/>
                <w:szCs w:val="16"/>
                <w:lang w:eastAsia="nl-NL"/>
              </w:rPr>
              <w:t xml:space="preserve"> OLC;</w:t>
            </w:r>
          </w:p>
          <w:p w:rsidRPr="00EF75E6" w:rsidR="00B04368" w:rsidP="00E940D6" w:rsidRDefault="007F2F37" w14:paraId="460C7459" w14:textId="77777777">
            <w:pPr>
              <w:tabs>
                <w:tab w:val="left" w:pos="1080"/>
              </w:tabs>
              <w:autoSpaceDE w:val="0"/>
              <w:autoSpaceDN w:val="0"/>
              <w:adjustRightInd w:val="0"/>
              <w:rPr>
                <w:rFonts w:cs="Arial"/>
                <w:sz w:val="16"/>
                <w:szCs w:val="16"/>
                <w:lang w:eastAsia="nl-NL"/>
              </w:rPr>
            </w:pPr>
            <w:r w:rsidRPr="00EF75E6">
              <w:rPr>
                <w:rFonts w:cs="Arial"/>
                <w:sz w:val="16"/>
                <w:szCs w:val="16"/>
                <w:lang w:eastAsia="nl-NL"/>
              </w:rPr>
              <w:t>instemming FGV (7.13 u</w:t>
            </w:r>
            <w:r w:rsidRPr="00EF75E6" w:rsidR="00D83891">
              <w:rPr>
                <w:rFonts w:cs="Arial"/>
                <w:sz w:val="16"/>
                <w:szCs w:val="16"/>
                <w:lang w:eastAsia="nl-NL"/>
              </w:rPr>
              <w:t>)</w:t>
            </w:r>
          </w:p>
        </w:tc>
      </w:tr>
    </w:tbl>
    <w:p w:rsidRPr="00EF75E6" w:rsidR="006F5104" w:rsidP="002F2E3E" w:rsidRDefault="006F5104" w14:paraId="1483A943" w14:textId="77777777">
      <w:pPr>
        <w:rPr>
          <w:rFonts w:cs="Arial"/>
          <w:color w:val="0000FF"/>
          <w:sz w:val="20"/>
          <w:szCs w:val="20"/>
          <w:lang w:eastAsia="nl-NL"/>
        </w:rPr>
      </w:pPr>
    </w:p>
    <w:p w:rsidRPr="00EF75E6" w:rsidR="000E6199" w:rsidP="00D31559" w:rsidRDefault="00B75D5D" w14:paraId="1A012FB5" w14:textId="5CF932E9">
      <w:pPr>
        <w:pStyle w:val="Heading3"/>
      </w:pPr>
      <w:bookmarkStart w:name="_Toc422070367" w:id="175"/>
      <w:bookmarkStart w:name="_Toc422124479" w:id="176"/>
      <w:bookmarkStart w:name="_Toc20743527" w:id="177"/>
      <w:bookmarkStart w:name="_Toc187742597" w:id="178"/>
      <w:r w:rsidRPr="00EF75E6">
        <w:t xml:space="preserve">Artikel </w:t>
      </w:r>
      <w:r w:rsidRPr="00EF75E6" w:rsidR="00F51332">
        <w:t>5</w:t>
      </w:r>
      <w:r w:rsidRPr="00EF75E6">
        <w:t>.2 Studieadvies</w:t>
      </w:r>
      <w:bookmarkEnd w:id="175"/>
      <w:bookmarkEnd w:id="176"/>
      <w:bookmarkEnd w:id="177"/>
      <w:bookmarkEnd w:id="178"/>
    </w:p>
    <w:tbl>
      <w:tblPr>
        <w:tblStyle w:val="TableGrid"/>
        <w:tblW w:w="0" w:type="auto"/>
        <w:tblInd w:w="108" w:type="dxa"/>
        <w:tblLook w:val="04A0" w:firstRow="1" w:lastRow="0" w:firstColumn="1" w:lastColumn="0" w:noHBand="0" w:noVBand="1"/>
      </w:tblPr>
      <w:tblGrid>
        <w:gridCol w:w="7370"/>
        <w:gridCol w:w="1417"/>
      </w:tblGrid>
      <w:tr w:rsidRPr="00EF75E6" w:rsidR="00B04368" w:rsidTr="00D31559" w14:paraId="1EF485CC" w14:textId="77777777">
        <w:tc>
          <w:tcPr>
            <w:tcW w:w="7370" w:type="dxa"/>
          </w:tcPr>
          <w:p w:rsidRPr="00D31559" w:rsidR="00B04368" w:rsidP="00374243" w:rsidRDefault="00B04368" w14:paraId="3A8FE75B" w14:textId="597A4459">
            <w:pPr>
              <w:pStyle w:val="ListParagraph"/>
              <w:numPr>
                <w:ilvl w:val="0"/>
                <w:numId w:val="25"/>
              </w:numPr>
              <w:ind w:left="357" w:hanging="357"/>
              <w:rPr>
                <w:rFonts w:cs="Arial"/>
                <w:sz w:val="20"/>
                <w:szCs w:val="20"/>
              </w:rPr>
            </w:pPr>
            <w:r w:rsidRPr="00D31559">
              <w:rPr>
                <w:rFonts w:cs="Arial"/>
                <w:sz w:val="20"/>
                <w:szCs w:val="20"/>
              </w:rPr>
              <w:t>Het faculteitsbestuur brengt aan iedere student van een voltijdse bacheloropleiding uiterlijk aan het eind van diens eerste jaar van inschrijving advies uit over de voortzetting van de studie. Het studieadvies wordt namens het faculteitsbestuur uitgebracht door de facultaire BSA-commissie.</w:t>
            </w:r>
          </w:p>
        </w:tc>
        <w:tc>
          <w:tcPr>
            <w:tcW w:w="1417" w:type="dxa"/>
          </w:tcPr>
          <w:p w:rsidR="004B556D" w:rsidP="002F2E3E" w:rsidRDefault="00F51332" w14:paraId="3DAB552A" w14:textId="77777777">
            <w:pPr>
              <w:rPr>
                <w:rFonts w:cs="Arial"/>
                <w:sz w:val="16"/>
                <w:szCs w:val="16"/>
              </w:rPr>
            </w:pPr>
            <w:r w:rsidRPr="00EF75E6">
              <w:rPr>
                <w:rFonts w:cs="Arial"/>
                <w:sz w:val="16"/>
                <w:szCs w:val="16"/>
              </w:rPr>
              <w:t>CvB-besluit</w:t>
            </w:r>
            <w:r w:rsidRPr="00EF75E6" w:rsidR="001F203F">
              <w:rPr>
                <w:rFonts w:cs="Arial"/>
                <w:sz w:val="16"/>
                <w:szCs w:val="16"/>
              </w:rPr>
              <w:t xml:space="preserve">, </w:t>
            </w:r>
          </w:p>
          <w:p w:rsidRPr="00EF75E6" w:rsidR="00B04368" w:rsidP="002F2E3E" w:rsidRDefault="001F203F" w14:paraId="70EF148E" w14:textId="581A88F0">
            <w:pPr>
              <w:rPr>
                <w:rFonts w:cs="Arial"/>
                <w:sz w:val="16"/>
                <w:szCs w:val="16"/>
              </w:rPr>
            </w:pPr>
            <w:r w:rsidRPr="00EF75E6">
              <w:rPr>
                <w:rFonts w:cs="Arial"/>
                <w:sz w:val="16"/>
                <w:szCs w:val="16"/>
              </w:rPr>
              <w:t xml:space="preserve">zie </w:t>
            </w:r>
            <w:r w:rsidR="00104912">
              <w:rPr>
                <w:rFonts w:cs="Arial"/>
                <w:sz w:val="16"/>
                <w:szCs w:val="16"/>
              </w:rPr>
              <w:t>bijlage III</w:t>
            </w:r>
          </w:p>
        </w:tc>
      </w:tr>
      <w:tr w:rsidRPr="00EF75E6" w:rsidR="00B04368" w:rsidTr="00D31559" w14:paraId="0981B760" w14:textId="77777777">
        <w:tc>
          <w:tcPr>
            <w:tcW w:w="7370" w:type="dxa"/>
          </w:tcPr>
          <w:p w:rsidRPr="00D31559" w:rsidR="00B04368" w:rsidP="00374243" w:rsidRDefault="00B04368" w14:paraId="25BDA07A" w14:textId="19CA4810">
            <w:pPr>
              <w:pStyle w:val="ListParagraph"/>
              <w:numPr>
                <w:ilvl w:val="0"/>
                <w:numId w:val="25"/>
              </w:numPr>
              <w:ind w:left="357" w:hanging="357"/>
              <w:rPr>
                <w:rFonts w:cs="Arial"/>
                <w:sz w:val="20"/>
                <w:szCs w:val="20"/>
              </w:rPr>
            </w:pPr>
            <w:r w:rsidRPr="00D31559">
              <w:rPr>
                <w:rFonts w:cs="Arial"/>
                <w:color w:val="000000"/>
                <w:sz w:val="20"/>
                <w:szCs w:val="20"/>
              </w:rPr>
              <w:t xml:space="preserve">Voor 1 februari ontvangt de student </w:t>
            </w:r>
            <w:r w:rsidRPr="00D31559">
              <w:rPr>
                <w:rFonts w:cs="Arial"/>
                <w:sz w:val="20"/>
                <w:szCs w:val="20"/>
              </w:rPr>
              <w:t>een overzicht van studieresultaten.</w:t>
            </w:r>
          </w:p>
        </w:tc>
        <w:tc>
          <w:tcPr>
            <w:tcW w:w="1417" w:type="dxa"/>
          </w:tcPr>
          <w:p w:rsidR="004B556D" w:rsidP="002F2E3E" w:rsidRDefault="0031178F" w14:paraId="76C23917" w14:textId="77777777">
            <w:pPr>
              <w:rPr>
                <w:rFonts w:cs="Arial"/>
                <w:sz w:val="16"/>
                <w:szCs w:val="16"/>
                <w:lang w:eastAsia="nl-NL"/>
              </w:rPr>
            </w:pPr>
            <w:r w:rsidRPr="00EF75E6">
              <w:rPr>
                <w:rFonts w:cs="Arial"/>
                <w:sz w:val="16"/>
                <w:szCs w:val="16"/>
                <w:lang w:eastAsia="nl-NL"/>
              </w:rPr>
              <w:t xml:space="preserve">CvB-besluit, </w:t>
            </w:r>
          </w:p>
          <w:p w:rsidRPr="00EF75E6" w:rsidR="00B04368" w:rsidP="002F2E3E" w:rsidRDefault="0031178F" w14:paraId="14152038" w14:textId="779381A0">
            <w:pPr>
              <w:rPr>
                <w:rFonts w:cs="Arial"/>
                <w:sz w:val="16"/>
                <w:szCs w:val="16"/>
                <w:lang w:eastAsia="nl-NL"/>
              </w:rPr>
            </w:pPr>
            <w:r w:rsidRPr="00EF75E6">
              <w:rPr>
                <w:rFonts w:cs="Arial"/>
                <w:sz w:val="16"/>
                <w:szCs w:val="16"/>
                <w:lang w:eastAsia="nl-NL"/>
              </w:rPr>
              <w:t xml:space="preserve">zie </w:t>
            </w:r>
            <w:r w:rsidR="00104912">
              <w:rPr>
                <w:rFonts w:cs="Arial"/>
                <w:sz w:val="16"/>
                <w:szCs w:val="16"/>
                <w:lang w:eastAsia="nl-NL"/>
              </w:rPr>
              <w:t>bijlage III</w:t>
            </w:r>
          </w:p>
        </w:tc>
      </w:tr>
      <w:tr w:rsidRPr="00EF75E6" w:rsidR="00B04368" w:rsidTr="00D31559" w14:paraId="7DC7C8FA" w14:textId="77777777">
        <w:tc>
          <w:tcPr>
            <w:tcW w:w="7370" w:type="dxa"/>
          </w:tcPr>
          <w:p w:rsidRPr="00D31559" w:rsidR="00B04368" w:rsidP="00374243" w:rsidRDefault="00EF7558" w14:paraId="506485BC" w14:textId="003B432A">
            <w:pPr>
              <w:pStyle w:val="ListParagraph"/>
              <w:numPr>
                <w:ilvl w:val="0"/>
                <w:numId w:val="25"/>
              </w:numPr>
              <w:ind w:left="357" w:hanging="357"/>
              <w:rPr>
                <w:rFonts w:cs="Arial"/>
                <w:sz w:val="20"/>
                <w:szCs w:val="20"/>
              </w:rPr>
            </w:pPr>
            <w:r w:rsidRPr="00D31559">
              <w:rPr>
                <w:rFonts w:cs="Arial"/>
                <w:sz w:val="20"/>
                <w:szCs w:val="20"/>
              </w:rPr>
              <w:t>De s</w:t>
            </w:r>
            <w:r w:rsidRPr="00D31559" w:rsidR="00B04368">
              <w:rPr>
                <w:rFonts w:cs="Arial"/>
                <w:sz w:val="20"/>
                <w:szCs w:val="20"/>
              </w:rPr>
              <w:t>tudent die te weinig studiepunten he</w:t>
            </w:r>
            <w:r w:rsidRPr="00D31559">
              <w:rPr>
                <w:rFonts w:cs="Arial"/>
                <w:sz w:val="20"/>
                <w:szCs w:val="20"/>
              </w:rPr>
              <w:t>eft behaald, ontvangt</w:t>
            </w:r>
            <w:r w:rsidRPr="00D31559" w:rsidR="00B04368">
              <w:rPr>
                <w:rFonts w:cs="Arial"/>
                <w:sz w:val="20"/>
                <w:szCs w:val="20"/>
              </w:rPr>
              <w:t xml:space="preserve"> met het overzicht een waarschuwing </w:t>
            </w:r>
            <w:r w:rsidRPr="00D31559" w:rsidR="00CC4FA2">
              <w:rPr>
                <w:rFonts w:cs="Arial"/>
                <w:sz w:val="20"/>
                <w:szCs w:val="20"/>
              </w:rPr>
              <w:t xml:space="preserve">dat bij onvoldoende verbetering voor het einde van het studiejaar een negatief studieadvies zal worden verstrekt </w:t>
            </w:r>
            <w:r w:rsidRPr="00D31559" w:rsidR="00B04368">
              <w:rPr>
                <w:rFonts w:cs="Arial"/>
                <w:sz w:val="20"/>
                <w:szCs w:val="20"/>
              </w:rPr>
              <w:t>en word</w:t>
            </w:r>
            <w:r w:rsidRPr="00D31559">
              <w:rPr>
                <w:rFonts w:cs="Arial"/>
                <w:sz w:val="20"/>
                <w:szCs w:val="20"/>
              </w:rPr>
              <w:t>t</w:t>
            </w:r>
            <w:r w:rsidRPr="00D31559" w:rsidR="00B04368">
              <w:rPr>
                <w:rFonts w:cs="Arial"/>
                <w:sz w:val="20"/>
                <w:szCs w:val="20"/>
              </w:rPr>
              <w:t xml:space="preserve"> geadviseerd een gesprek met </w:t>
            </w:r>
            <w:r w:rsidRPr="00D31559" w:rsidR="009A3FEA">
              <w:rPr>
                <w:rFonts w:cs="Arial"/>
                <w:sz w:val="20"/>
                <w:szCs w:val="20"/>
              </w:rPr>
              <w:t>de</w:t>
            </w:r>
            <w:r w:rsidRPr="00D31559" w:rsidR="00B04368">
              <w:rPr>
                <w:rFonts w:cs="Arial"/>
                <w:sz w:val="20"/>
                <w:szCs w:val="20"/>
              </w:rPr>
              <w:t xml:space="preserve"> studieadviseur aan te vragen.</w:t>
            </w:r>
          </w:p>
        </w:tc>
        <w:tc>
          <w:tcPr>
            <w:tcW w:w="1417" w:type="dxa"/>
          </w:tcPr>
          <w:p w:rsidR="004B556D" w:rsidP="002F2E3E" w:rsidRDefault="00144DBE" w14:paraId="3B6B6F6A" w14:textId="77777777">
            <w:pPr>
              <w:rPr>
                <w:rFonts w:cs="Arial"/>
                <w:sz w:val="16"/>
                <w:szCs w:val="16"/>
              </w:rPr>
            </w:pPr>
            <w:r>
              <w:rPr>
                <w:rFonts w:cs="Arial"/>
                <w:sz w:val="16"/>
                <w:szCs w:val="16"/>
              </w:rPr>
              <w:t>Advies</w:t>
            </w:r>
            <w:r w:rsidRPr="00EF75E6" w:rsidR="00AD19F3">
              <w:rPr>
                <w:rFonts w:cs="Arial"/>
                <w:sz w:val="16"/>
                <w:szCs w:val="16"/>
              </w:rPr>
              <w:t xml:space="preserve"> OLC </w:t>
            </w:r>
          </w:p>
          <w:p w:rsidR="00B04368" w:rsidP="002F2E3E" w:rsidRDefault="00AD19F3" w14:paraId="239E017D" w14:textId="77777777">
            <w:pPr>
              <w:rPr>
                <w:rFonts w:cs="Arial"/>
                <w:sz w:val="16"/>
                <w:szCs w:val="16"/>
              </w:rPr>
            </w:pPr>
            <w:r w:rsidRPr="00EF75E6">
              <w:rPr>
                <w:rFonts w:cs="Arial"/>
                <w:sz w:val="16"/>
                <w:szCs w:val="16"/>
              </w:rPr>
              <w:t>(7.13 f)</w:t>
            </w:r>
          </w:p>
          <w:p w:rsidRPr="00EF75E6" w:rsidR="00EF7558" w:rsidP="002F2E3E" w:rsidRDefault="00EF7558" w14:paraId="7FABD2ED" w14:textId="77777777">
            <w:pPr>
              <w:rPr>
                <w:rFonts w:cs="Arial"/>
                <w:sz w:val="16"/>
                <w:szCs w:val="16"/>
              </w:rPr>
            </w:pPr>
          </w:p>
        </w:tc>
      </w:tr>
      <w:tr w:rsidRPr="00EF75E6" w:rsidR="00B04368" w:rsidTr="00D31559" w14:paraId="74424532" w14:textId="77777777">
        <w:tc>
          <w:tcPr>
            <w:tcW w:w="7370" w:type="dxa"/>
          </w:tcPr>
          <w:p w:rsidRPr="00D31559" w:rsidR="00B04368" w:rsidP="00374243" w:rsidRDefault="009D3863" w14:paraId="74761AD3" w14:textId="0E165182">
            <w:pPr>
              <w:pStyle w:val="ListParagraph"/>
              <w:numPr>
                <w:ilvl w:val="0"/>
                <w:numId w:val="25"/>
              </w:numPr>
              <w:ind w:left="357" w:hanging="357"/>
              <w:rPr>
                <w:rFonts w:cs="Arial"/>
                <w:sz w:val="20"/>
                <w:szCs w:val="20"/>
              </w:rPr>
            </w:pPr>
            <w:r w:rsidRPr="00D31559">
              <w:rPr>
                <w:rFonts w:cs="Arial"/>
                <w:sz w:val="20"/>
                <w:szCs w:val="20"/>
              </w:rPr>
              <w:t xml:space="preserve">Bij een negatief studieadvies </w:t>
            </w:r>
            <w:r w:rsidRPr="00D31559" w:rsidR="00B96B4B">
              <w:rPr>
                <w:rFonts w:cs="Arial"/>
                <w:sz w:val="20"/>
                <w:szCs w:val="20"/>
              </w:rPr>
              <w:t xml:space="preserve">aan het einde van het studiejaar </w:t>
            </w:r>
            <w:r w:rsidRPr="00D31559" w:rsidR="005510B6">
              <w:rPr>
                <w:rFonts w:cs="Arial"/>
                <w:sz w:val="20"/>
                <w:szCs w:val="20"/>
              </w:rPr>
              <w:t>zijn de bepalingen uit</w:t>
            </w:r>
            <w:r w:rsidR="00610C23">
              <w:rPr>
                <w:rFonts w:cs="Arial"/>
                <w:sz w:val="20"/>
                <w:szCs w:val="20"/>
              </w:rPr>
              <w:t xml:space="preserve"> </w:t>
            </w:r>
            <w:r w:rsidRPr="00D31559" w:rsidR="005510B6">
              <w:rPr>
                <w:rFonts w:cs="Arial"/>
                <w:sz w:val="20"/>
                <w:szCs w:val="20"/>
              </w:rPr>
              <w:t>artikel 5</w:t>
            </w:r>
            <w:r w:rsidRPr="00D31559" w:rsidR="00B04368">
              <w:rPr>
                <w:rFonts w:cs="Arial"/>
                <w:sz w:val="20"/>
                <w:szCs w:val="20"/>
              </w:rPr>
              <w:t>.3 van toepassing.</w:t>
            </w:r>
          </w:p>
        </w:tc>
        <w:tc>
          <w:tcPr>
            <w:tcW w:w="1417" w:type="dxa"/>
          </w:tcPr>
          <w:p w:rsidR="004B556D" w:rsidP="002F2E3E" w:rsidRDefault="00144DBE" w14:paraId="71F0022A" w14:textId="77777777">
            <w:pPr>
              <w:tabs>
                <w:tab w:val="left" w:pos="284"/>
              </w:tabs>
              <w:autoSpaceDE w:val="0"/>
              <w:autoSpaceDN w:val="0"/>
              <w:adjustRightInd w:val="0"/>
              <w:rPr>
                <w:rFonts w:cs="Arial"/>
                <w:sz w:val="16"/>
                <w:szCs w:val="16"/>
                <w:lang w:eastAsia="nl-NL"/>
              </w:rPr>
            </w:pPr>
            <w:r>
              <w:rPr>
                <w:rFonts w:cs="Arial"/>
                <w:sz w:val="16"/>
                <w:szCs w:val="16"/>
                <w:lang w:eastAsia="nl-NL"/>
              </w:rPr>
              <w:t>Advies</w:t>
            </w:r>
            <w:r w:rsidRPr="00EF75E6" w:rsidR="00AD19F3">
              <w:rPr>
                <w:rFonts w:cs="Arial"/>
                <w:sz w:val="16"/>
                <w:szCs w:val="16"/>
                <w:lang w:eastAsia="nl-NL"/>
              </w:rPr>
              <w:t xml:space="preserve"> OLC </w:t>
            </w:r>
          </w:p>
          <w:p w:rsidRPr="00EF75E6" w:rsidR="00B04368" w:rsidP="002F2E3E" w:rsidRDefault="00AD19F3" w14:paraId="1F900CA8" w14:textId="77777777">
            <w:pPr>
              <w:tabs>
                <w:tab w:val="left" w:pos="284"/>
              </w:tabs>
              <w:autoSpaceDE w:val="0"/>
              <w:autoSpaceDN w:val="0"/>
              <w:adjustRightInd w:val="0"/>
              <w:rPr>
                <w:rFonts w:cs="Arial"/>
                <w:sz w:val="16"/>
                <w:szCs w:val="16"/>
                <w:lang w:eastAsia="nl-NL"/>
              </w:rPr>
            </w:pPr>
            <w:r w:rsidRPr="00EF75E6">
              <w:rPr>
                <w:rFonts w:cs="Arial"/>
                <w:sz w:val="16"/>
                <w:szCs w:val="16"/>
                <w:lang w:eastAsia="nl-NL"/>
              </w:rPr>
              <w:t>(7.13 f)</w:t>
            </w:r>
          </w:p>
        </w:tc>
      </w:tr>
      <w:tr w:rsidRPr="00EF75E6" w:rsidR="00B04368" w:rsidTr="00D31559" w14:paraId="0F6E6D6B" w14:textId="77777777">
        <w:tc>
          <w:tcPr>
            <w:tcW w:w="7370" w:type="dxa"/>
          </w:tcPr>
          <w:p w:rsidRPr="00D31559" w:rsidR="00B04368" w:rsidP="00374243" w:rsidRDefault="009A3FEA" w14:paraId="2D6589E6" w14:textId="741BC866">
            <w:pPr>
              <w:pStyle w:val="ListParagraph"/>
              <w:numPr>
                <w:ilvl w:val="0"/>
                <w:numId w:val="25"/>
              </w:numPr>
              <w:ind w:left="357" w:hanging="357"/>
              <w:rPr>
                <w:rFonts w:cs="Arial"/>
                <w:sz w:val="20"/>
                <w:szCs w:val="20"/>
              </w:rPr>
            </w:pPr>
            <w:r w:rsidRPr="00D31559">
              <w:rPr>
                <w:rFonts w:cs="Arial"/>
                <w:color w:val="000000"/>
                <w:sz w:val="20"/>
                <w:szCs w:val="20"/>
              </w:rPr>
              <w:t xml:space="preserve">De student </w:t>
            </w:r>
            <w:r w:rsidRPr="00D31559" w:rsidR="00B04368">
              <w:rPr>
                <w:rFonts w:cs="Arial"/>
                <w:color w:val="000000"/>
                <w:sz w:val="20"/>
                <w:szCs w:val="20"/>
              </w:rPr>
              <w:t xml:space="preserve">die voor 1 februari van het eerste studiejaar </w:t>
            </w:r>
            <w:r w:rsidRPr="00D31559" w:rsidR="00473E6E">
              <w:rPr>
                <w:rFonts w:cs="Arial"/>
                <w:color w:val="000000"/>
                <w:sz w:val="20"/>
                <w:szCs w:val="20"/>
              </w:rPr>
              <w:t>de</w:t>
            </w:r>
            <w:r w:rsidRPr="00D31559" w:rsidR="00B04368">
              <w:rPr>
                <w:rFonts w:cs="Arial"/>
                <w:color w:val="000000"/>
                <w:sz w:val="20"/>
                <w:szCs w:val="20"/>
              </w:rPr>
              <w:t xml:space="preserve"> inschrijving heeft</w:t>
            </w:r>
            <w:r w:rsidRPr="00D31559" w:rsidR="00610C23">
              <w:rPr>
                <w:rFonts w:cs="Arial"/>
                <w:color w:val="000000"/>
                <w:sz w:val="20"/>
                <w:szCs w:val="20"/>
              </w:rPr>
              <w:t xml:space="preserve"> </w:t>
            </w:r>
            <w:r w:rsidRPr="00D31559" w:rsidR="00B04368">
              <w:rPr>
                <w:rFonts w:cs="Arial"/>
                <w:color w:val="000000"/>
                <w:sz w:val="20"/>
                <w:szCs w:val="20"/>
              </w:rPr>
              <w:t>beëindigd, krijgt geen studieadvies.</w:t>
            </w:r>
          </w:p>
        </w:tc>
        <w:tc>
          <w:tcPr>
            <w:tcW w:w="1417" w:type="dxa"/>
          </w:tcPr>
          <w:p w:rsidR="004B556D" w:rsidP="002F2E3E" w:rsidRDefault="00144DBE" w14:paraId="2B68046A" w14:textId="77777777">
            <w:pPr>
              <w:tabs>
                <w:tab w:val="left" w:pos="284"/>
              </w:tabs>
              <w:autoSpaceDE w:val="0"/>
              <w:autoSpaceDN w:val="0"/>
              <w:adjustRightInd w:val="0"/>
              <w:rPr>
                <w:rFonts w:cs="Arial"/>
                <w:sz w:val="16"/>
                <w:szCs w:val="16"/>
                <w:lang w:eastAsia="nl-NL"/>
              </w:rPr>
            </w:pPr>
            <w:r>
              <w:rPr>
                <w:rFonts w:cs="Arial"/>
                <w:sz w:val="16"/>
                <w:szCs w:val="16"/>
                <w:lang w:eastAsia="nl-NL"/>
              </w:rPr>
              <w:t>Advies</w:t>
            </w:r>
            <w:r w:rsidRPr="00EF75E6" w:rsidR="00AD19F3">
              <w:rPr>
                <w:rFonts w:cs="Arial"/>
                <w:sz w:val="16"/>
                <w:szCs w:val="16"/>
                <w:lang w:eastAsia="nl-NL"/>
              </w:rPr>
              <w:t xml:space="preserve"> OLC </w:t>
            </w:r>
          </w:p>
          <w:p w:rsidRPr="00EF75E6" w:rsidR="00B04368" w:rsidP="002F2E3E" w:rsidRDefault="00AD19F3" w14:paraId="507E1167" w14:textId="77777777">
            <w:pPr>
              <w:tabs>
                <w:tab w:val="left" w:pos="284"/>
              </w:tabs>
              <w:autoSpaceDE w:val="0"/>
              <w:autoSpaceDN w:val="0"/>
              <w:adjustRightInd w:val="0"/>
              <w:rPr>
                <w:rFonts w:cs="Arial"/>
                <w:sz w:val="16"/>
                <w:szCs w:val="16"/>
                <w:lang w:eastAsia="nl-NL"/>
              </w:rPr>
            </w:pPr>
            <w:r w:rsidRPr="00EF75E6">
              <w:rPr>
                <w:rFonts w:cs="Arial"/>
                <w:sz w:val="16"/>
                <w:szCs w:val="16"/>
                <w:lang w:eastAsia="nl-NL"/>
              </w:rPr>
              <w:t>(7.13 f)</w:t>
            </w:r>
          </w:p>
        </w:tc>
      </w:tr>
    </w:tbl>
    <w:p w:rsidRPr="00EF75E6" w:rsidR="001D1A16" w:rsidP="002F2E3E" w:rsidRDefault="001D1A16" w14:paraId="1A6862E9" w14:textId="77777777">
      <w:pPr>
        <w:rPr>
          <w:rFonts w:cs="Arial"/>
          <w:sz w:val="20"/>
          <w:szCs w:val="20"/>
        </w:rPr>
      </w:pPr>
    </w:p>
    <w:p w:rsidRPr="00EF75E6" w:rsidR="000E6199" w:rsidP="00D31559" w:rsidRDefault="004F0A8B" w14:paraId="31A75199" w14:textId="77777777">
      <w:pPr>
        <w:pStyle w:val="Heading3"/>
      </w:pPr>
      <w:bookmarkStart w:name="_Toc422070368" w:id="179"/>
      <w:bookmarkStart w:name="_Toc422124480" w:id="180"/>
      <w:bookmarkStart w:name="_Toc20743528" w:id="181"/>
      <w:bookmarkStart w:name="_Toc187742598" w:id="182"/>
      <w:r w:rsidRPr="00EF75E6">
        <w:t xml:space="preserve">Artikel </w:t>
      </w:r>
      <w:r w:rsidRPr="00EF75E6" w:rsidR="001F203F">
        <w:t>5</w:t>
      </w:r>
      <w:r w:rsidRPr="00EF75E6">
        <w:t xml:space="preserve">.3 Bindend </w:t>
      </w:r>
      <w:r w:rsidRPr="00EF75E6" w:rsidR="00E24B1D">
        <w:t>(</w:t>
      </w:r>
      <w:r w:rsidR="009A3FEA">
        <w:t>n</w:t>
      </w:r>
      <w:r w:rsidRPr="00EF75E6" w:rsidR="00E24B1D">
        <w:t xml:space="preserve">egatief) </w:t>
      </w:r>
      <w:bookmarkEnd w:id="179"/>
      <w:bookmarkEnd w:id="180"/>
      <w:r w:rsidR="009A3FEA">
        <w:t>s</w:t>
      </w:r>
      <w:r w:rsidRPr="00EF75E6" w:rsidR="009A3FEA">
        <w:t>tudieadvies</w:t>
      </w:r>
      <w:bookmarkEnd w:id="181"/>
      <w:bookmarkEnd w:id="182"/>
      <w:r w:rsidRPr="00EF75E6" w:rsidR="009A3FEA">
        <w:t xml:space="preserve"> </w:t>
      </w:r>
    </w:p>
    <w:tbl>
      <w:tblPr>
        <w:tblStyle w:val="TableGrid"/>
        <w:tblW w:w="0" w:type="auto"/>
        <w:tblInd w:w="108" w:type="dxa"/>
        <w:tblLook w:val="04A0" w:firstRow="1" w:lastRow="0" w:firstColumn="1" w:lastColumn="0" w:noHBand="0" w:noVBand="1"/>
      </w:tblPr>
      <w:tblGrid>
        <w:gridCol w:w="7370"/>
        <w:gridCol w:w="1417"/>
      </w:tblGrid>
      <w:tr w:rsidRPr="00EF75E6" w:rsidR="00B04368" w:rsidTr="00D31559" w14:paraId="3A6E8256" w14:textId="77777777">
        <w:tc>
          <w:tcPr>
            <w:tcW w:w="7370" w:type="dxa"/>
            <w:shd w:val="clear" w:color="auto" w:fill="auto"/>
          </w:tcPr>
          <w:p w:rsidRPr="00D31559" w:rsidR="00B04368" w:rsidP="00374243" w:rsidRDefault="00B04368" w14:paraId="7AF222F6" w14:textId="68E3E2F2">
            <w:pPr>
              <w:pStyle w:val="ListParagraph"/>
              <w:numPr>
                <w:ilvl w:val="0"/>
                <w:numId w:val="26"/>
              </w:numPr>
              <w:ind w:left="357" w:hanging="357"/>
              <w:rPr>
                <w:rFonts w:cs="Arial"/>
                <w:sz w:val="20"/>
                <w:szCs w:val="20"/>
              </w:rPr>
            </w:pPr>
            <w:r w:rsidRPr="00D31559">
              <w:rPr>
                <w:rFonts w:cs="Arial"/>
                <w:color w:val="000000"/>
                <w:sz w:val="20"/>
                <w:szCs w:val="20"/>
              </w:rPr>
              <w:t xml:space="preserve">Aan het studieadvies dat aan het eind van het studiejaar wordt uitgebracht, wordt een afwijzing met een bindend karakter verbonden, indien de student niet de norm heeft behaald voor een positief advies. Een advies blijft achterwege, als de student aantoont niet aan de norm </w:t>
            </w:r>
            <w:r w:rsidRPr="00D31559" w:rsidR="00511735">
              <w:rPr>
                <w:rFonts w:cs="Arial"/>
                <w:color w:val="000000"/>
                <w:sz w:val="20"/>
                <w:szCs w:val="20"/>
              </w:rPr>
              <w:t>te hebben</w:t>
            </w:r>
            <w:r w:rsidRPr="00D31559" w:rsidR="00494A85">
              <w:rPr>
                <w:rFonts w:cs="Arial"/>
                <w:color w:val="000000"/>
                <w:sz w:val="20"/>
                <w:szCs w:val="20"/>
              </w:rPr>
              <w:t xml:space="preserve"> </w:t>
            </w:r>
            <w:r w:rsidRPr="00D31559">
              <w:rPr>
                <w:rFonts w:cs="Arial"/>
                <w:color w:val="000000"/>
                <w:sz w:val="20"/>
                <w:szCs w:val="20"/>
              </w:rPr>
              <w:t xml:space="preserve">kunnen voldoen als gevolg van persoonlijke omstandigheden, zoals </w:t>
            </w:r>
            <w:r w:rsidRPr="00D31559" w:rsidR="001F203F">
              <w:rPr>
                <w:rFonts w:cs="Arial"/>
                <w:color w:val="000000"/>
                <w:sz w:val="20"/>
                <w:szCs w:val="20"/>
              </w:rPr>
              <w:t xml:space="preserve">omschreven in </w:t>
            </w:r>
            <w:r w:rsidRPr="00D31559" w:rsidR="0031178F">
              <w:rPr>
                <w:rFonts w:cs="Arial"/>
                <w:color w:val="000000"/>
                <w:sz w:val="20"/>
                <w:szCs w:val="20"/>
              </w:rPr>
              <w:t xml:space="preserve">artikel 2.1 van </w:t>
            </w:r>
            <w:r w:rsidRPr="00D31559" w:rsidR="00C61DCF">
              <w:rPr>
                <w:rFonts w:cs="Arial"/>
                <w:color w:val="000000"/>
                <w:sz w:val="20"/>
                <w:szCs w:val="20"/>
              </w:rPr>
              <w:t xml:space="preserve">het </w:t>
            </w:r>
            <w:r w:rsidRPr="00D31559" w:rsidR="001F203F">
              <w:rPr>
                <w:rFonts w:cs="Arial"/>
                <w:color w:val="000000"/>
                <w:sz w:val="20"/>
                <w:szCs w:val="20"/>
              </w:rPr>
              <w:t>uitvoerings</w:t>
            </w:r>
            <w:r w:rsidRPr="00D31559" w:rsidR="000A5558">
              <w:rPr>
                <w:rFonts w:cs="Arial"/>
                <w:color w:val="000000"/>
                <w:sz w:val="20"/>
                <w:szCs w:val="20"/>
              </w:rPr>
              <w:t>besluit</w:t>
            </w:r>
            <w:r w:rsidRPr="00D31559" w:rsidR="001F203F">
              <w:rPr>
                <w:rFonts w:cs="Arial"/>
                <w:color w:val="000000"/>
                <w:sz w:val="20"/>
                <w:szCs w:val="20"/>
              </w:rPr>
              <w:t xml:space="preserve"> WHW</w:t>
            </w:r>
            <w:r w:rsidRPr="00D31559">
              <w:rPr>
                <w:rFonts w:cs="Arial"/>
                <w:color w:val="000000"/>
                <w:sz w:val="20"/>
                <w:szCs w:val="20"/>
              </w:rPr>
              <w:t>. D</w:t>
            </w:r>
            <w:r w:rsidRPr="00D31559" w:rsidR="00393BF7">
              <w:rPr>
                <w:rFonts w:cs="Arial"/>
                <w:color w:val="000000"/>
                <w:sz w:val="20"/>
                <w:szCs w:val="20"/>
              </w:rPr>
              <w:t xml:space="preserve">e norm is omschreven in </w:t>
            </w:r>
            <w:r w:rsidRPr="00D31559">
              <w:rPr>
                <w:rFonts w:cs="Arial"/>
                <w:color w:val="000000"/>
                <w:sz w:val="20"/>
                <w:szCs w:val="20"/>
              </w:rPr>
              <w:t>deel B.</w:t>
            </w:r>
          </w:p>
        </w:tc>
        <w:tc>
          <w:tcPr>
            <w:tcW w:w="1417" w:type="dxa"/>
          </w:tcPr>
          <w:p w:rsidR="009A3FEA" w:rsidP="002F2E3E" w:rsidRDefault="00CC487F" w14:paraId="3634230A" w14:textId="77777777">
            <w:pPr>
              <w:autoSpaceDE w:val="0"/>
              <w:autoSpaceDN w:val="0"/>
              <w:rPr>
                <w:rFonts w:cs="Arial"/>
                <w:sz w:val="16"/>
                <w:szCs w:val="16"/>
              </w:rPr>
            </w:pPr>
            <w:r w:rsidRPr="00EF75E6">
              <w:rPr>
                <w:rFonts w:cs="Arial"/>
                <w:sz w:val="16"/>
                <w:szCs w:val="16"/>
              </w:rPr>
              <w:t xml:space="preserve">CvB-besluit, </w:t>
            </w:r>
          </w:p>
          <w:p w:rsidRPr="00EF75E6" w:rsidR="00B04368" w:rsidP="002F2E3E" w:rsidRDefault="00CC487F" w14:paraId="0931113A" w14:textId="791F6C63">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Pr="00EF75E6" w:rsidR="00B04368" w:rsidTr="00D31559" w14:paraId="271DAE17" w14:textId="77777777">
        <w:tc>
          <w:tcPr>
            <w:tcW w:w="7370" w:type="dxa"/>
            <w:shd w:val="clear" w:color="auto" w:fill="auto"/>
          </w:tcPr>
          <w:p w:rsidRPr="00D31559" w:rsidR="00B04368" w:rsidP="00374243" w:rsidRDefault="00B04368" w14:paraId="3C8AF3C9" w14:textId="77A10AF3">
            <w:pPr>
              <w:pStyle w:val="ListParagraph"/>
              <w:numPr>
                <w:ilvl w:val="0"/>
                <w:numId w:val="26"/>
              </w:numPr>
              <w:autoSpaceDE w:val="0"/>
              <w:autoSpaceDN w:val="0"/>
              <w:ind w:left="357" w:hanging="357"/>
              <w:rPr>
                <w:rFonts w:cs="Arial"/>
                <w:color w:val="0000FF"/>
                <w:sz w:val="20"/>
                <w:szCs w:val="20"/>
              </w:rPr>
            </w:pPr>
            <w:r w:rsidRPr="00D31559">
              <w:rPr>
                <w:rFonts w:cs="Arial"/>
                <w:sz w:val="20"/>
                <w:szCs w:val="20"/>
              </w:rPr>
              <w:t>Zo spoedig mogelijk na afloop van de laatste herkansingstentamens van het eerste jaar van inschrijving, wordt aan de student die niet aan de norm heeft voldaan,</w:t>
            </w:r>
            <w:r w:rsidRPr="00D31559" w:rsidR="00EF7558">
              <w:rPr>
                <w:rFonts w:cs="Arial"/>
                <w:sz w:val="20"/>
                <w:szCs w:val="20"/>
              </w:rPr>
              <w:t xml:space="preserve"> me</w:t>
            </w:r>
            <w:r w:rsidRPr="00D31559">
              <w:rPr>
                <w:rFonts w:cs="Arial"/>
                <w:sz w:val="20"/>
                <w:szCs w:val="20"/>
              </w:rPr>
              <w:t xml:space="preserve">egedeeld dat het </w:t>
            </w:r>
            <w:r w:rsidRPr="00D31559" w:rsidR="009A3FEA">
              <w:rPr>
                <w:rFonts w:cs="Arial"/>
                <w:sz w:val="20"/>
                <w:szCs w:val="20"/>
              </w:rPr>
              <w:t xml:space="preserve">faculteitsbestuur </w:t>
            </w:r>
            <w:r w:rsidRPr="00D31559">
              <w:rPr>
                <w:rFonts w:cs="Arial"/>
                <w:sz w:val="20"/>
                <w:szCs w:val="20"/>
              </w:rPr>
              <w:t xml:space="preserve">voornemens is </w:t>
            </w:r>
            <w:r w:rsidRPr="00D31559" w:rsidR="00E23AC2">
              <w:rPr>
                <w:rFonts w:cs="Arial"/>
                <w:sz w:val="20"/>
                <w:szCs w:val="20"/>
              </w:rPr>
              <w:t>die</w:t>
            </w:r>
            <w:r w:rsidRPr="00D31559" w:rsidR="00EF7558">
              <w:rPr>
                <w:rFonts w:cs="Arial"/>
                <w:sz w:val="20"/>
                <w:szCs w:val="20"/>
              </w:rPr>
              <w:t xml:space="preserve"> </w:t>
            </w:r>
            <w:r w:rsidRPr="00D31559">
              <w:rPr>
                <w:rFonts w:cs="Arial"/>
                <w:sz w:val="20"/>
                <w:szCs w:val="20"/>
              </w:rPr>
              <w:t xml:space="preserve">een negatief bindend studieadvies te geven. Dezelfde procedure geldt in het volgende jaar van inschrijving als de student op grond van persoonlijke omstandigheden (zie </w:t>
            </w:r>
            <w:r w:rsidRPr="00D31559" w:rsidR="00C61DCF">
              <w:rPr>
                <w:rFonts w:cs="Arial"/>
                <w:sz w:val="20"/>
                <w:szCs w:val="20"/>
              </w:rPr>
              <w:t xml:space="preserve">het </w:t>
            </w:r>
            <w:r w:rsidRPr="00D31559" w:rsidR="000A5558">
              <w:rPr>
                <w:rFonts w:cs="Arial"/>
                <w:sz w:val="20"/>
                <w:szCs w:val="20"/>
              </w:rPr>
              <w:t xml:space="preserve">uitvoeringsbesluit </w:t>
            </w:r>
            <w:r w:rsidRPr="00D31559" w:rsidR="001D6CE4">
              <w:rPr>
                <w:rFonts w:cs="Arial"/>
                <w:sz w:val="20"/>
                <w:szCs w:val="20"/>
              </w:rPr>
              <w:t>WHW</w:t>
            </w:r>
            <w:r w:rsidRPr="00D31559">
              <w:rPr>
                <w:rFonts w:cs="Arial"/>
                <w:sz w:val="20"/>
                <w:szCs w:val="20"/>
              </w:rPr>
              <w:t xml:space="preserve">) </w:t>
            </w:r>
            <w:r w:rsidRPr="00D31559" w:rsidR="00E23AC2">
              <w:rPr>
                <w:rFonts w:cs="Arial"/>
                <w:sz w:val="20"/>
                <w:szCs w:val="20"/>
              </w:rPr>
              <w:t xml:space="preserve">diens </w:t>
            </w:r>
            <w:r w:rsidRPr="00D31559">
              <w:rPr>
                <w:rFonts w:cs="Arial"/>
                <w:sz w:val="20"/>
                <w:szCs w:val="20"/>
              </w:rPr>
              <w:t xml:space="preserve">opleiding heeft mogen voortzetten en alsnog niet de norm voor een positief advies behaalt. Een advies blijft achterwege, als de </w:t>
            </w:r>
            <w:r w:rsidRPr="00D31559">
              <w:rPr>
                <w:rFonts w:cs="Arial"/>
                <w:sz w:val="20"/>
                <w:szCs w:val="20"/>
              </w:rPr>
              <w:t xml:space="preserve">student wederom aantoont niet aan de norm te </w:t>
            </w:r>
            <w:r w:rsidR="0061369D">
              <w:rPr>
                <w:rFonts w:cs="Arial"/>
                <w:sz w:val="20"/>
                <w:szCs w:val="20"/>
              </w:rPr>
              <w:t xml:space="preserve">hebben </w:t>
            </w:r>
            <w:r w:rsidRPr="00D31559">
              <w:rPr>
                <w:rFonts w:cs="Arial"/>
                <w:sz w:val="20"/>
                <w:szCs w:val="20"/>
              </w:rPr>
              <w:t>kunnen voldoen als gevolg van persoonlijke omstandigheden.</w:t>
            </w:r>
          </w:p>
        </w:tc>
        <w:tc>
          <w:tcPr>
            <w:tcW w:w="1417" w:type="dxa"/>
          </w:tcPr>
          <w:p w:rsidR="009A3FEA" w:rsidP="002F2E3E" w:rsidRDefault="00CC487F" w14:paraId="39B737FE" w14:textId="77777777">
            <w:pPr>
              <w:autoSpaceDE w:val="0"/>
              <w:autoSpaceDN w:val="0"/>
              <w:rPr>
                <w:rFonts w:cs="Arial"/>
                <w:sz w:val="16"/>
                <w:szCs w:val="16"/>
              </w:rPr>
            </w:pPr>
            <w:r w:rsidRPr="00EF75E6">
              <w:rPr>
                <w:rFonts w:cs="Arial"/>
                <w:sz w:val="16"/>
                <w:szCs w:val="16"/>
              </w:rPr>
              <w:t xml:space="preserve">CvB-besluit, </w:t>
            </w:r>
          </w:p>
          <w:p w:rsidRPr="00EF75E6" w:rsidR="00B04368" w:rsidP="002F2E3E" w:rsidRDefault="00CC487F" w14:paraId="44EBDA2C" w14:textId="7284B998">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Pr="00EF75E6" w:rsidR="00B04368" w:rsidTr="00D31559" w14:paraId="34643483" w14:textId="77777777">
        <w:tc>
          <w:tcPr>
            <w:tcW w:w="7370" w:type="dxa"/>
            <w:shd w:val="clear" w:color="auto" w:fill="auto"/>
          </w:tcPr>
          <w:p w:rsidRPr="00D31559" w:rsidR="00B04368" w:rsidP="00374243" w:rsidRDefault="00B04368" w14:paraId="38AC759B" w14:textId="7D9FB293">
            <w:pPr>
              <w:pStyle w:val="ListParagraph"/>
              <w:numPr>
                <w:ilvl w:val="0"/>
                <w:numId w:val="26"/>
              </w:numPr>
              <w:autoSpaceDE w:val="0"/>
              <w:autoSpaceDN w:val="0"/>
              <w:ind w:left="357" w:hanging="357"/>
              <w:rPr>
                <w:rFonts w:cs="Arial"/>
                <w:color w:val="0000FF"/>
                <w:sz w:val="20"/>
                <w:szCs w:val="20"/>
              </w:rPr>
            </w:pPr>
            <w:r w:rsidRPr="00D31559">
              <w:rPr>
                <w:rFonts w:cs="Arial"/>
                <w:color w:val="000000"/>
                <w:sz w:val="20"/>
                <w:szCs w:val="20"/>
              </w:rPr>
              <w:t xml:space="preserve">In de in het vorige lid genoemde mededeling wordt de student er tevens op gewezen dat </w:t>
            </w:r>
            <w:r w:rsidRPr="00D31559" w:rsidR="00A55440">
              <w:rPr>
                <w:rFonts w:cs="Arial"/>
                <w:sz w:val="20"/>
                <w:szCs w:val="20"/>
              </w:rPr>
              <w:t>die</w:t>
            </w:r>
            <w:r w:rsidRPr="00D31559">
              <w:rPr>
                <w:rFonts w:cs="Arial"/>
                <w:color w:val="000000"/>
                <w:sz w:val="20"/>
                <w:szCs w:val="20"/>
              </w:rPr>
              <w:t xml:space="preserve"> in de gelegenheid wordt gesteld te worden gehoord door de BSA-commissie en op welke wijze</w:t>
            </w:r>
            <w:r w:rsidRPr="00D31559">
              <w:rPr>
                <w:rFonts w:cs="Arial"/>
                <w:sz w:val="20"/>
                <w:szCs w:val="20"/>
              </w:rPr>
              <w:t xml:space="preserve"> </w:t>
            </w:r>
            <w:r w:rsidRPr="00D31559" w:rsidR="00EA4A2F">
              <w:rPr>
                <w:rFonts w:cs="Arial"/>
                <w:sz w:val="20"/>
                <w:szCs w:val="20"/>
              </w:rPr>
              <w:t>die</w:t>
            </w:r>
            <w:r w:rsidRPr="00D31559">
              <w:rPr>
                <w:rFonts w:cs="Arial"/>
                <w:sz w:val="20"/>
                <w:szCs w:val="20"/>
              </w:rPr>
              <w:t xml:space="preserve"> </w:t>
            </w:r>
            <w:r w:rsidRPr="00D31559">
              <w:rPr>
                <w:rFonts w:cs="Arial"/>
                <w:color w:val="000000"/>
                <w:sz w:val="20"/>
                <w:szCs w:val="20"/>
              </w:rPr>
              <w:t>zich voor de hoorzitting kan aanmelden.</w:t>
            </w:r>
          </w:p>
        </w:tc>
        <w:tc>
          <w:tcPr>
            <w:tcW w:w="1417" w:type="dxa"/>
          </w:tcPr>
          <w:p w:rsidR="009A3FEA" w:rsidP="002F2E3E" w:rsidRDefault="00CC487F" w14:paraId="4B289F90" w14:textId="77777777">
            <w:pPr>
              <w:autoSpaceDE w:val="0"/>
              <w:autoSpaceDN w:val="0"/>
              <w:rPr>
                <w:rFonts w:cs="Arial"/>
                <w:sz w:val="16"/>
                <w:szCs w:val="16"/>
              </w:rPr>
            </w:pPr>
            <w:r w:rsidRPr="00EF75E6">
              <w:rPr>
                <w:rFonts w:cs="Arial"/>
                <w:sz w:val="16"/>
                <w:szCs w:val="16"/>
              </w:rPr>
              <w:t xml:space="preserve">CvB-besluit, </w:t>
            </w:r>
          </w:p>
          <w:p w:rsidRPr="00EF75E6" w:rsidR="00B04368" w:rsidP="002F2E3E" w:rsidRDefault="00CC487F" w14:paraId="707E327F" w14:textId="33E972FC">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Pr="00EF75E6" w:rsidR="00B04368" w:rsidTr="00D31559" w14:paraId="14FAE56F" w14:textId="77777777">
        <w:tc>
          <w:tcPr>
            <w:tcW w:w="7370" w:type="dxa"/>
            <w:shd w:val="clear" w:color="auto" w:fill="auto"/>
          </w:tcPr>
          <w:p w:rsidRPr="00D31559" w:rsidR="00B04368" w:rsidP="00374243" w:rsidRDefault="00B83424" w14:paraId="033F6188" w14:textId="7292AB28">
            <w:pPr>
              <w:pStyle w:val="ListParagraph"/>
              <w:numPr>
                <w:ilvl w:val="0"/>
                <w:numId w:val="26"/>
              </w:numPr>
              <w:autoSpaceDE w:val="0"/>
              <w:autoSpaceDN w:val="0"/>
              <w:ind w:left="357" w:hanging="357"/>
              <w:rPr>
                <w:rFonts w:cs="Arial"/>
                <w:color w:val="0000FF"/>
                <w:sz w:val="20"/>
                <w:szCs w:val="20"/>
              </w:rPr>
            </w:pPr>
            <w:r w:rsidRPr="00D31559">
              <w:rPr>
                <w:sz w:val="20"/>
                <w:szCs w:val="20"/>
              </w:rPr>
              <w:t>Zo spoedig mogelijk (uiterlijk tien werkdagen) na afloop van de hoorzitting wordt, na advies van de BSA-commissie, door het faculteitsbestuur het definitieve BSA gegeven.</w:t>
            </w:r>
          </w:p>
        </w:tc>
        <w:tc>
          <w:tcPr>
            <w:tcW w:w="1417" w:type="dxa"/>
          </w:tcPr>
          <w:p w:rsidR="009A3FEA" w:rsidP="002F2E3E" w:rsidRDefault="00CC487F" w14:paraId="318D4D03" w14:textId="77777777">
            <w:pPr>
              <w:autoSpaceDE w:val="0"/>
              <w:autoSpaceDN w:val="0"/>
              <w:rPr>
                <w:rFonts w:cs="Arial"/>
                <w:sz w:val="16"/>
                <w:szCs w:val="16"/>
              </w:rPr>
            </w:pPr>
            <w:r w:rsidRPr="00EF75E6">
              <w:rPr>
                <w:rFonts w:cs="Arial"/>
                <w:sz w:val="16"/>
                <w:szCs w:val="16"/>
              </w:rPr>
              <w:t xml:space="preserve">CvB-besluit, </w:t>
            </w:r>
          </w:p>
          <w:p w:rsidRPr="00EF75E6" w:rsidR="00B04368" w:rsidP="002F2E3E" w:rsidRDefault="00CC487F" w14:paraId="14D0452F" w14:textId="2977D02E">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Pr="00EF75E6" w:rsidR="00B04368" w:rsidTr="00D31559" w14:paraId="2A32036E" w14:textId="77777777">
        <w:tc>
          <w:tcPr>
            <w:tcW w:w="7370" w:type="dxa"/>
            <w:shd w:val="clear" w:color="auto" w:fill="auto"/>
          </w:tcPr>
          <w:p w:rsidRPr="00D31559" w:rsidR="00B04368" w:rsidP="00374243" w:rsidRDefault="00B04368" w14:paraId="78408021" w14:textId="7FBD242D">
            <w:pPr>
              <w:pStyle w:val="ListParagraph"/>
              <w:numPr>
                <w:ilvl w:val="0"/>
                <w:numId w:val="26"/>
              </w:numPr>
              <w:autoSpaceDE w:val="0"/>
              <w:autoSpaceDN w:val="0"/>
              <w:ind w:left="357" w:hanging="357"/>
              <w:rPr>
                <w:rFonts w:cs="Arial"/>
                <w:sz w:val="20"/>
                <w:szCs w:val="20"/>
              </w:rPr>
            </w:pPr>
            <w:r w:rsidRPr="00D31559">
              <w:rPr>
                <w:rFonts w:cs="Arial"/>
                <w:sz w:val="20"/>
                <w:szCs w:val="20"/>
              </w:rPr>
              <w:t xml:space="preserve">Tegen een besluit inzake een negatief bindend studieadvies kan binnen zes weken na de dag waarop het besluit is bekendgemaakt, beroep worden ingesteld bij het College van Beroep voor de Examens van de </w:t>
            </w:r>
            <w:r w:rsidRPr="00D31559" w:rsidR="009A3FEA">
              <w:rPr>
                <w:rFonts w:cs="Arial"/>
                <w:sz w:val="20"/>
                <w:szCs w:val="20"/>
              </w:rPr>
              <w:t>Vrije Universiteit</w:t>
            </w:r>
            <w:r w:rsidRPr="00D31559">
              <w:rPr>
                <w:rFonts w:cs="Arial"/>
                <w:sz w:val="20"/>
                <w:szCs w:val="20"/>
              </w:rPr>
              <w:t xml:space="preserve">. </w:t>
            </w:r>
          </w:p>
        </w:tc>
        <w:tc>
          <w:tcPr>
            <w:tcW w:w="1417" w:type="dxa"/>
          </w:tcPr>
          <w:p w:rsidR="009A3FEA" w:rsidP="002F2E3E" w:rsidRDefault="00CC487F" w14:paraId="5D8063A7" w14:textId="77777777">
            <w:pPr>
              <w:autoSpaceDE w:val="0"/>
              <w:autoSpaceDN w:val="0"/>
              <w:rPr>
                <w:rFonts w:cs="Arial"/>
                <w:sz w:val="16"/>
                <w:szCs w:val="16"/>
              </w:rPr>
            </w:pPr>
            <w:r w:rsidRPr="00EF75E6">
              <w:rPr>
                <w:rFonts w:cs="Arial"/>
                <w:sz w:val="16"/>
                <w:szCs w:val="16"/>
              </w:rPr>
              <w:t xml:space="preserve">CvB-besluit, </w:t>
            </w:r>
          </w:p>
          <w:p w:rsidRPr="00EF75E6" w:rsidR="00B04368" w:rsidP="002F2E3E" w:rsidRDefault="00CC487F" w14:paraId="217BECA4" w14:textId="12D6AC64">
            <w:pPr>
              <w:autoSpaceDE w:val="0"/>
              <w:autoSpaceDN w:val="0"/>
              <w:rPr>
                <w:rFonts w:cs="Arial"/>
                <w:sz w:val="16"/>
                <w:szCs w:val="16"/>
                <w:highlight w:val="lightGray"/>
              </w:rPr>
            </w:pPr>
            <w:r w:rsidRPr="00EF75E6">
              <w:rPr>
                <w:rFonts w:cs="Arial"/>
                <w:sz w:val="16"/>
                <w:szCs w:val="16"/>
              </w:rPr>
              <w:t xml:space="preserve">zie </w:t>
            </w:r>
            <w:r w:rsidR="00104912">
              <w:rPr>
                <w:rFonts w:cs="Arial"/>
                <w:sz w:val="16"/>
                <w:szCs w:val="16"/>
              </w:rPr>
              <w:t>bijlage III</w:t>
            </w:r>
          </w:p>
        </w:tc>
      </w:tr>
      <w:tr w:rsidRPr="00EF75E6" w:rsidR="00B04368" w:rsidTr="00D31559" w14:paraId="0C47A3FA" w14:textId="77777777">
        <w:tc>
          <w:tcPr>
            <w:tcW w:w="7370" w:type="dxa"/>
            <w:shd w:val="clear" w:color="auto" w:fill="auto"/>
          </w:tcPr>
          <w:p w:rsidRPr="00D31559" w:rsidR="00B04368" w:rsidP="00374243" w:rsidRDefault="00B04368" w14:paraId="5BBA611C" w14:textId="27332407">
            <w:pPr>
              <w:pStyle w:val="ListParagraph"/>
              <w:numPr>
                <w:ilvl w:val="0"/>
                <w:numId w:val="26"/>
              </w:numPr>
              <w:autoSpaceDE w:val="0"/>
              <w:autoSpaceDN w:val="0"/>
              <w:ind w:left="357" w:hanging="357"/>
              <w:rPr>
                <w:rFonts w:cstheme="minorHAnsi"/>
                <w:sz w:val="20"/>
                <w:szCs w:val="20"/>
              </w:rPr>
            </w:pPr>
            <w:r w:rsidRPr="00D31559">
              <w:rPr>
                <w:rFonts w:cstheme="minorHAnsi"/>
                <w:color w:val="000000"/>
                <w:sz w:val="20"/>
                <w:szCs w:val="20"/>
              </w:rPr>
              <w:t xml:space="preserve">Een negatief bindend studieadvies heeft tot gevolg dat de betrokken student zich </w:t>
            </w:r>
            <w:r w:rsidRPr="00D31559" w:rsidR="00C61DCF">
              <w:rPr>
                <w:rFonts w:cstheme="minorHAnsi"/>
                <w:color w:val="000000"/>
                <w:sz w:val="20"/>
                <w:szCs w:val="20"/>
              </w:rPr>
              <w:t xml:space="preserve">gedurende de termijn zoals </w:t>
            </w:r>
            <w:r w:rsidRPr="00D31559" w:rsidR="00C61DCF">
              <w:rPr>
                <w:rFonts w:cstheme="minorHAnsi"/>
                <w:sz w:val="20"/>
                <w:szCs w:val="20"/>
              </w:rPr>
              <w:t xml:space="preserve">bedoeld in artikel 14.1.2 </w:t>
            </w:r>
            <w:r w:rsidRPr="00D31559">
              <w:rPr>
                <w:rFonts w:cstheme="minorHAnsi"/>
                <w:sz w:val="20"/>
                <w:szCs w:val="20"/>
              </w:rPr>
              <w:t>niet kan inschrijven voor de</w:t>
            </w:r>
            <w:r w:rsidRPr="00D31559" w:rsidR="001F203F">
              <w:rPr>
                <w:rFonts w:cstheme="minorHAnsi"/>
                <w:sz w:val="20"/>
                <w:szCs w:val="20"/>
              </w:rPr>
              <w:t>zelfde</w:t>
            </w:r>
            <w:r w:rsidRPr="00D31559">
              <w:rPr>
                <w:rFonts w:cstheme="minorHAnsi"/>
                <w:sz w:val="20"/>
                <w:szCs w:val="20"/>
              </w:rPr>
              <w:t xml:space="preserve"> bacheloropleiding</w:t>
            </w:r>
            <w:r w:rsidRPr="00D31559" w:rsidR="001F203F">
              <w:rPr>
                <w:rFonts w:cstheme="minorHAnsi"/>
                <w:sz w:val="20"/>
                <w:szCs w:val="20"/>
              </w:rPr>
              <w:t xml:space="preserve"> of </w:t>
            </w:r>
            <w:r w:rsidRPr="00D31559" w:rsidR="00A24A0E">
              <w:rPr>
                <w:rFonts w:cstheme="minorHAnsi"/>
                <w:sz w:val="20"/>
                <w:szCs w:val="20"/>
              </w:rPr>
              <w:t>een andere bacheloropleiding waarmee de opleiding het eerste cursusjaar gemeen heeft</w:t>
            </w:r>
            <w:r w:rsidRPr="00D31559" w:rsidDel="00A24A0E" w:rsidR="00A24A0E">
              <w:rPr>
                <w:rFonts w:cstheme="minorHAnsi"/>
                <w:sz w:val="20"/>
                <w:szCs w:val="20"/>
              </w:rPr>
              <w:t xml:space="preserve"> </w:t>
            </w:r>
            <w:r w:rsidRPr="00D31559" w:rsidR="00C61DCF">
              <w:rPr>
                <w:rFonts w:cstheme="minorHAnsi"/>
                <w:sz w:val="20"/>
                <w:szCs w:val="20"/>
              </w:rPr>
              <w:t>zoals omschreven in artikel 14.1.2</w:t>
            </w:r>
            <w:r w:rsidRPr="00D31559" w:rsidR="001F203F">
              <w:rPr>
                <w:rFonts w:cstheme="minorHAnsi"/>
                <w:sz w:val="20"/>
                <w:szCs w:val="20"/>
              </w:rPr>
              <w:t xml:space="preserve">. </w:t>
            </w:r>
          </w:p>
        </w:tc>
        <w:tc>
          <w:tcPr>
            <w:tcW w:w="1417" w:type="dxa"/>
          </w:tcPr>
          <w:p w:rsidRPr="00BC5741" w:rsidR="00031A1D" w:rsidP="002F2E3E" w:rsidRDefault="00CC487F" w14:paraId="182C5A52" w14:textId="77777777">
            <w:pPr>
              <w:autoSpaceDE w:val="0"/>
              <w:autoSpaceDN w:val="0"/>
              <w:rPr>
                <w:rFonts w:cs="Arial"/>
                <w:sz w:val="16"/>
                <w:szCs w:val="16"/>
              </w:rPr>
            </w:pPr>
            <w:r w:rsidRPr="00BC5741">
              <w:rPr>
                <w:rFonts w:cs="Arial"/>
                <w:sz w:val="16"/>
                <w:szCs w:val="16"/>
              </w:rPr>
              <w:t xml:space="preserve">CvB-besluit, </w:t>
            </w:r>
          </w:p>
          <w:p w:rsidRPr="00D008A1" w:rsidR="00B04368" w:rsidP="002F2E3E" w:rsidRDefault="00CC487F" w14:paraId="7891CBE2" w14:textId="2B1C56C0">
            <w:pPr>
              <w:autoSpaceDE w:val="0"/>
              <w:autoSpaceDN w:val="0"/>
              <w:rPr>
                <w:rFonts w:cstheme="minorHAnsi"/>
                <w:sz w:val="20"/>
                <w:szCs w:val="20"/>
                <w:highlight w:val="lightGray"/>
              </w:rPr>
            </w:pPr>
            <w:r w:rsidRPr="00BC5741">
              <w:rPr>
                <w:rFonts w:cs="Arial"/>
                <w:sz w:val="16"/>
                <w:szCs w:val="16"/>
              </w:rPr>
              <w:t xml:space="preserve">zie </w:t>
            </w:r>
            <w:r w:rsidR="00104912">
              <w:rPr>
                <w:rFonts w:cs="Arial"/>
                <w:sz w:val="16"/>
                <w:szCs w:val="16"/>
              </w:rPr>
              <w:t>bijlage III</w:t>
            </w:r>
          </w:p>
        </w:tc>
      </w:tr>
    </w:tbl>
    <w:p w:rsidRPr="00EF75E6" w:rsidR="006F5104" w:rsidP="006634F5" w:rsidRDefault="006F5104" w14:paraId="336A5F80" w14:textId="77777777">
      <w:pPr>
        <w:rPr>
          <w:lang w:eastAsia="nl-NL"/>
        </w:rPr>
      </w:pPr>
    </w:p>
    <w:p w:rsidRPr="00EF75E6" w:rsidR="006F5104" w:rsidP="00D31559" w:rsidRDefault="00B75D5D" w14:paraId="12DE7563" w14:textId="77777777">
      <w:pPr>
        <w:pStyle w:val="Heading3"/>
      </w:pPr>
      <w:bookmarkStart w:name="_Toc422070369" w:id="183"/>
      <w:bookmarkStart w:name="_Toc422124481" w:id="184"/>
      <w:bookmarkStart w:name="_Toc20743529" w:id="185"/>
      <w:bookmarkStart w:name="_Toc187742599" w:id="186"/>
      <w:r w:rsidRPr="00EF75E6">
        <w:t xml:space="preserve">Artikel </w:t>
      </w:r>
      <w:r w:rsidRPr="00EF75E6" w:rsidR="007B4AAE">
        <w:t>5</w:t>
      </w:r>
      <w:r w:rsidRPr="00EF75E6">
        <w:t>.</w:t>
      </w:r>
      <w:r w:rsidRPr="00EF75E6" w:rsidR="004F0A8B">
        <w:t>4</w:t>
      </w:r>
      <w:r w:rsidRPr="00EF75E6" w:rsidR="00AA0784">
        <w:t xml:space="preserve"> </w:t>
      </w:r>
      <w:r w:rsidRPr="00EF75E6">
        <w:t>Persoonlijke omstandigheden</w:t>
      </w:r>
      <w:bookmarkEnd w:id="183"/>
      <w:bookmarkEnd w:id="184"/>
      <w:bookmarkEnd w:id="185"/>
      <w:bookmarkEnd w:id="186"/>
      <w:r w:rsidRPr="00EF75E6">
        <w:t xml:space="preserve"> </w:t>
      </w:r>
    </w:p>
    <w:tbl>
      <w:tblPr>
        <w:tblStyle w:val="TableGrid"/>
        <w:tblW w:w="0" w:type="auto"/>
        <w:tblInd w:w="94" w:type="dxa"/>
        <w:tblLook w:val="04A0" w:firstRow="1" w:lastRow="0" w:firstColumn="1" w:lastColumn="0" w:noHBand="0" w:noVBand="1"/>
      </w:tblPr>
      <w:tblGrid>
        <w:gridCol w:w="7370"/>
        <w:gridCol w:w="1417"/>
      </w:tblGrid>
      <w:tr w:rsidRPr="00EF75E6" w:rsidR="003A17AE" w:rsidTr="00D31559" w14:paraId="3A5D929C" w14:textId="77777777">
        <w:tc>
          <w:tcPr>
            <w:tcW w:w="7370" w:type="dxa"/>
          </w:tcPr>
          <w:p w:rsidRPr="00D31559" w:rsidR="003A17AE" w:rsidP="00374243" w:rsidRDefault="003A17AE" w14:paraId="7B4A202B" w14:textId="6FF9EB78">
            <w:pPr>
              <w:pStyle w:val="ListParagraph"/>
              <w:numPr>
                <w:ilvl w:val="0"/>
                <w:numId w:val="27"/>
              </w:numPr>
              <w:autoSpaceDE w:val="0"/>
              <w:autoSpaceDN w:val="0"/>
              <w:ind w:left="357" w:hanging="357"/>
              <w:rPr>
                <w:rFonts w:cs="Arial"/>
                <w:sz w:val="20"/>
                <w:szCs w:val="20"/>
              </w:rPr>
            </w:pPr>
            <w:r w:rsidRPr="00D31559">
              <w:rPr>
                <w:rFonts w:cs="Arial"/>
                <w:sz w:val="20"/>
                <w:szCs w:val="20"/>
              </w:rPr>
              <w:t>Het faculteitsbestuur verbindt geen afwijzing aan het studieadvies, indien er sprake is van persoonlijke omstandigheden</w:t>
            </w:r>
            <w:r w:rsidRPr="00D31559" w:rsidR="00175206">
              <w:rPr>
                <w:rFonts w:cs="Arial"/>
                <w:sz w:val="20"/>
                <w:szCs w:val="20"/>
              </w:rPr>
              <w:t xml:space="preserve">, zoals bedoeld in </w:t>
            </w:r>
            <w:r w:rsidRPr="00D31559" w:rsidR="001D6CE4">
              <w:rPr>
                <w:rFonts w:cs="Arial"/>
                <w:sz w:val="20"/>
                <w:szCs w:val="20"/>
              </w:rPr>
              <w:t xml:space="preserve">artikel 2.1 van </w:t>
            </w:r>
            <w:r w:rsidRPr="00D31559" w:rsidR="00A24A0E">
              <w:rPr>
                <w:rFonts w:cs="Arial"/>
                <w:sz w:val="20"/>
                <w:szCs w:val="20"/>
              </w:rPr>
              <w:t>het</w:t>
            </w:r>
            <w:r w:rsidRPr="00D31559" w:rsidR="00175206">
              <w:rPr>
                <w:rFonts w:cs="Arial"/>
                <w:sz w:val="20"/>
                <w:szCs w:val="20"/>
              </w:rPr>
              <w:t xml:space="preserve"> </w:t>
            </w:r>
            <w:r w:rsidRPr="00D31559" w:rsidR="000A5558">
              <w:rPr>
                <w:rFonts w:cs="Arial"/>
                <w:sz w:val="20"/>
                <w:szCs w:val="20"/>
              </w:rPr>
              <w:t xml:space="preserve">uitvoeringsbesluit </w:t>
            </w:r>
            <w:r w:rsidRPr="00D31559" w:rsidR="00175206">
              <w:rPr>
                <w:rFonts w:cs="Arial"/>
                <w:sz w:val="20"/>
                <w:szCs w:val="20"/>
              </w:rPr>
              <w:t>WHW</w:t>
            </w:r>
            <w:r w:rsidRPr="00D31559">
              <w:rPr>
                <w:rFonts w:cs="Arial"/>
                <w:sz w:val="20"/>
                <w:szCs w:val="20"/>
              </w:rPr>
              <w:t xml:space="preserve"> en de betrokken student als gevolg hiervan in redelijkheid niet geacht kan worden te hebben voldaan aan de gestelde BSA-norm.</w:t>
            </w:r>
          </w:p>
        </w:tc>
        <w:tc>
          <w:tcPr>
            <w:tcW w:w="1417" w:type="dxa"/>
          </w:tcPr>
          <w:p w:rsidR="00111478" w:rsidP="002F2E3E" w:rsidRDefault="00144DBE" w14:paraId="65C0FD37" w14:textId="77777777">
            <w:pPr>
              <w:autoSpaceDE w:val="0"/>
              <w:autoSpaceDN w:val="0"/>
              <w:rPr>
                <w:rFonts w:cs="Arial"/>
                <w:sz w:val="16"/>
                <w:szCs w:val="16"/>
                <w:lang w:eastAsia="nl-NL"/>
              </w:rPr>
            </w:pPr>
            <w:r>
              <w:rPr>
                <w:rFonts w:cs="Arial"/>
                <w:sz w:val="16"/>
                <w:szCs w:val="16"/>
                <w:lang w:eastAsia="nl-NL"/>
              </w:rPr>
              <w:t>Advies</w:t>
            </w:r>
            <w:r w:rsidRPr="00EF75E6" w:rsidR="00AD19F3">
              <w:rPr>
                <w:rFonts w:cs="Arial"/>
                <w:sz w:val="16"/>
                <w:szCs w:val="16"/>
                <w:lang w:eastAsia="nl-NL"/>
              </w:rPr>
              <w:t xml:space="preserve"> OLC </w:t>
            </w:r>
          </w:p>
          <w:p w:rsidRPr="00EF75E6" w:rsidR="003A17AE" w:rsidP="002F2E3E" w:rsidRDefault="00AD19F3" w14:paraId="37BF20E4" w14:textId="77777777">
            <w:pPr>
              <w:autoSpaceDE w:val="0"/>
              <w:autoSpaceDN w:val="0"/>
              <w:rPr>
                <w:rFonts w:cs="Arial"/>
                <w:sz w:val="16"/>
                <w:szCs w:val="16"/>
                <w:lang w:eastAsia="nl-NL"/>
              </w:rPr>
            </w:pPr>
            <w:r w:rsidRPr="00EF75E6">
              <w:rPr>
                <w:rFonts w:cs="Arial"/>
                <w:sz w:val="16"/>
                <w:szCs w:val="16"/>
                <w:lang w:eastAsia="nl-NL"/>
              </w:rPr>
              <w:t>(7.13 f)</w:t>
            </w:r>
          </w:p>
        </w:tc>
      </w:tr>
      <w:tr w:rsidRPr="00EF75E6" w:rsidR="008E0118" w:rsidTr="00D31559" w14:paraId="2ADE46B1" w14:textId="77777777">
        <w:trPr>
          <w:trHeight w:val="557"/>
        </w:trPr>
        <w:tc>
          <w:tcPr>
            <w:tcW w:w="7370" w:type="dxa"/>
          </w:tcPr>
          <w:p w:rsidRPr="00D31559" w:rsidR="008E0118" w:rsidP="00374243" w:rsidRDefault="008E0118" w14:paraId="32CE44F6" w14:textId="61CB4D02">
            <w:pPr>
              <w:pStyle w:val="ListParagraph"/>
              <w:numPr>
                <w:ilvl w:val="0"/>
                <w:numId w:val="27"/>
              </w:numPr>
              <w:autoSpaceDE w:val="0"/>
              <w:autoSpaceDN w:val="0"/>
              <w:ind w:left="357" w:hanging="357"/>
              <w:rPr>
                <w:rFonts w:cs="Arial"/>
                <w:sz w:val="20"/>
                <w:szCs w:val="20"/>
              </w:rPr>
            </w:pPr>
            <w:r w:rsidRPr="00D31559">
              <w:rPr>
                <w:rFonts w:cs="Arial"/>
                <w:sz w:val="20"/>
                <w:szCs w:val="20"/>
              </w:rPr>
              <w:t xml:space="preserve">Indien </w:t>
            </w:r>
            <w:r w:rsidRPr="00D31559" w:rsidR="009A3FEA">
              <w:rPr>
                <w:rFonts w:cs="Arial"/>
                <w:sz w:val="20"/>
                <w:szCs w:val="20"/>
              </w:rPr>
              <w:t xml:space="preserve">zich </w:t>
            </w:r>
            <w:r w:rsidRPr="00D31559">
              <w:rPr>
                <w:rFonts w:cs="Arial"/>
                <w:sz w:val="20"/>
                <w:szCs w:val="20"/>
              </w:rPr>
              <w:t>een omstandigheid</w:t>
            </w:r>
            <w:r w:rsidRPr="00D31559" w:rsidR="009A3FEA">
              <w:rPr>
                <w:rFonts w:cs="Arial"/>
                <w:sz w:val="20"/>
                <w:szCs w:val="20"/>
              </w:rPr>
              <w:t xml:space="preserve"> voordoet</w:t>
            </w:r>
            <w:r w:rsidRPr="00D31559">
              <w:rPr>
                <w:rFonts w:cs="Arial"/>
                <w:sz w:val="20"/>
                <w:szCs w:val="20"/>
              </w:rPr>
              <w:t xml:space="preserve">, als bedoeld in </w:t>
            </w:r>
            <w:r w:rsidRPr="00D31559" w:rsidR="00A24A0E">
              <w:rPr>
                <w:rFonts w:cs="Arial"/>
                <w:sz w:val="20"/>
                <w:szCs w:val="20"/>
              </w:rPr>
              <w:t>het</w:t>
            </w:r>
            <w:r w:rsidRPr="00D31559" w:rsidR="00175206">
              <w:rPr>
                <w:rFonts w:cs="Arial"/>
                <w:sz w:val="20"/>
                <w:szCs w:val="20"/>
              </w:rPr>
              <w:t xml:space="preserve"> uitvoerings</w:t>
            </w:r>
            <w:r w:rsidRPr="00D31559" w:rsidR="000A5558">
              <w:rPr>
                <w:rFonts w:cs="Arial"/>
                <w:sz w:val="20"/>
                <w:szCs w:val="20"/>
              </w:rPr>
              <w:t>besluit</w:t>
            </w:r>
            <w:r w:rsidRPr="00D31559" w:rsidR="00175206">
              <w:rPr>
                <w:rFonts w:cs="Arial"/>
                <w:sz w:val="20"/>
                <w:szCs w:val="20"/>
              </w:rPr>
              <w:t xml:space="preserve"> WHW</w:t>
            </w:r>
            <w:r w:rsidRPr="00D31559">
              <w:rPr>
                <w:rFonts w:cs="Arial"/>
                <w:sz w:val="20"/>
                <w:szCs w:val="20"/>
              </w:rPr>
              <w:t>, maakt de student daarvan zo spoedig mogelijk melding bij de studieadviseur onder opgave van:</w:t>
            </w:r>
          </w:p>
          <w:p w:rsidRPr="007E1A28" w:rsidR="008E0118" w:rsidP="00374243" w:rsidRDefault="008E0118" w14:paraId="2E38667D" w14:textId="77777777">
            <w:pPr>
              <w:pStyle w:val="ListParagraph"/>
              <w:numPr>
                <w:ilvl w:val="0"/>
                <w:numId w:val="3"/>
              </w:numPr>
              <w:autoSpaceDE w:val="0"/>
              <w:autoSpaceDN w:val="0"/>
              <w:ind w:left="681" w:hanging="284"/>
              <w:rPr>
                <w:rFonts w:cs="Arial" w:asciiTheme="minorHAnsi" w:hAnsiTheme="minorHAnsi"/>
                <w:sz w:val="20"/>
                <w:szCs w:val="20"/>
              </w:rPr>
            </w:pPr>
            <w:r w:rsidRPr="007E1A28">
              <w:rPr>
                <w:rFonts w:cs="Arial" w:asciiTheme="minorHAnsi" w:hAnsiTheme="minorHAnsi"/>
                <w:sz w:val="20"/>
                <w:szCs w:val="20"/>
              </w:rPr>
              <w:t>de periode waarin de omstandigheid zich voordoet of voordeed;</w:t>
            </w:r>
          </w:p>
          <w:p w:rsidRPr="007E1A28" w:rsidR="008E0118" w:rsidP="00374243" w:rsidRDefault="008E0118" w14:paraId="44C08A13" w14:textId="77777777">
            <w:pPr>
              <w:pStyle w:val="ListParagraph"/>
              <w:numPr>
                <w:ilvl w:val="0"/>
                <w:numId w:val="3"/>
              </w:numPr>
              <w:autoSpaceDE w:val="0"/>
              <w:autoSpaceDN w:val="0"/>
              <w:ind w:left="681" w:hanging="284"/>
              <w:rPr>
                <w:rFonts w:cs="Arial" w:asciiTheme="minorHAnsi" w:hAnsiTheme="minorHAnsi"/>
                <w:sz w:val="20"/>
                <w:szCs w:val="20"/>
              </w:rPr>
            </w:pPr>
            <w:r w:rsidRPr="007E1A28">
              <w:rPr>
                <w:rFonts w:cs="Arial" w:asciiTheme="minorHAnsi" w:hAnsiTheme="minorHAnsi"/>
                <w:sz w:val="20"/>
                <w:szCs w:val="20"/>
              </w:rPr>
              <w:t xml:space="preserve">een omschrijving van de omstandigheid en de ernst ervan; </w:t>
            </w:r>
          </w:p>
          <w:p w:rsidRPr="007E1A28" w:rsidR="008E0118" w:rsidP="00374243" w:rsidRDefault="008E0118" w14:paraId="297DCB61" w14:textId="1588ADF7">
            <w:pPr>
              <w:pStyle w:val="ListParagraph"/>
              <w:numPr>
                <w:ilvl w:val="0"/>
                <w:numId w:val="3"/>
              </w:numPr>
              <w:autoSpaceDE w:val="0"/>
              <w:autoSpaceDN w:val="0"/>
              <w:ind w:left="681" w:hanging="284"/>
              <w:rPr>
                <w:rFonts w:cs="Arial" w:asciiTheme="minorHAnsi" w:hAnsiTheme="minorHAnsi"/>
                <w:sz w:val="20"/>
                <w:szCs w:val="20"/>
              </w:rPr>
            </w:pPr>
            <w:r w:rsidRPr="007E1A28">
              <w:rPr>
                <w:rFonts w:cs="Arial" w:asciiTheme="minorHAnsi" w:hAnsiTheme="minorHAnsi"/>
                <w:sz w:val="20"/>
                <w:szCs w:val="20"/>
              </w:rPr>
              <w:t xml:space="preserve">de mate waarin </w:t>
            </w:r>
            <w:r w:rsidRPr="004F2DDE" w:rsidR="005817DB">
              <w:rPr>
                <w:rFonts w:cs="Arial" w:asciiTheme="minorHAnsi" w:hAnsiTheme="minorHAnsi"/>
                <w:sz w:val="20"/>
                <w:szCs w:val="20"/>
              </w:rPr>
              <w:t>die</w:t>
            </w:r>
            <w:r w:rsidRPr="005817DB">
              <w:rPr>
                <w:rFonts w:cs="Arial" w:asciiTheme="minorHAnsi" w:hAnsiTheme="minorHAnsi"/>
                <w:color w:val="FF0000"/>
                <w:sz w:val="20"/>
                <w:szCs w:val="20"/>
              </w:rPr>
              <w:t xml:space="preserve"> </w:t>
            </w:r>
            <w:r w:rsidRPr="007E1A28">
              <w:rPr>
                <w:rFonts w:cs="Arial" w:asciiTheme="minorHAnsi" w:hAnsiTheme="minorHAnsi"/>
                <w:sz w:val="20"/>
                <w:szCs w:val="20"/>
              </w:rPr>
              <w:t xml:space="preserve">niet aan het onderwijs of een tentamen kan deelnemen of heeft kunnen deelnemen. </w:t>
            </w:r>
          </w:p>
          <w:p w:rsidRPr="007E1A28" w:rsidR="008E0118" w:rsidP="00DE5E82" w:rsidRDefault="008E0118" w14:paraId="59EFFEDC" w14:textId="7F6C7310">
            <w:pPr>
              <w:autoSpaceDE w:val="0"/>
              <w:autoSpaceDN w:val="0"/>
              <w:ind w:left="332"/>
              <w:rPr>
                <w:rFonts w:cs="Arial"/>
                <w:sz w:val="20"/>
                <w:szCs w:val="20"/>
                <w:lang w:eastAsia="nl-NL"/>
              </w:rPr>
            </w:pPr>
            <w:r w:rsidRPr="007E1A28">
              <w:rPr>
                <w:rFonts w:cs="Arial"/>
                <w:sz w:val="20"/>
                <w:szCs w:val="20"/>
                <w:lang w:eastAsia="nl-NL"/>
              </w:rPr>
              <w:t xml:space="preserve">De student draagt zorg voor het aanleveren van bewijsstukken om </w:t>
            </w:r>
            <w:r w:rsidRPr="004F2DDE" w:rsidR="005817DB">
              <w:rPr>
                <w:rFonts w:cs="Arial"/>
                <w:sz w:val="20"/>
                <w:szCs w:val="20"/>
                <w:lang w:eastAsia="nl-NL"/>
              </w:rPr>
              <w:t>diens</w:t>
            </w:r>
            <w:r w:rsidRPr="007E1A28">
              <w:rPr>
                <w:rFonts w:cs="Arial"/>
                <w:sz w:val="20"/>
                <w:szCs w:val="20"/>
                <w:lang w:eastAsia="nl-NL"/>
              </w:rPr>
              <w:t xml:space="preserve"> melding te onderbouwen</w:t>
            </w:r>
            <w:r w:rsidRPr="007E1A28" w:rsidR="0087077E">
              <w:rPr>
                <w:rFonts w:cs="Arial"/>
                <w:sz w:val="20"/>
                <w:szCs w:val="20"/>
                <w:lang w:eastAsia="nl-NL"/>
              </w:rPr>
              <w:t>.</w:t>
            </w:r>
          </w:p>
        </w:tc>
        <w:tc>
          <w:tcPr>
            <w:tcW w:w="1417" w:type="dxa"/>
          </w:tcPr>
          <w:p w:rsidRPr="007E1A28" w:rsidR="00111478" w:rsidP="002F2E3E" w:rsidRDefault="00144DBE" w14:paraId="671127B8" w14:textId="77777777">
            <w:pPr>
              <w:autoSpaceDE w:val="0"/>
              <w:autoSpaceDN w:val="0"/>
              <w:rPr>
                <w:rFonts w:cs="Arial"/>
                <w:sz w:val="16"/>
                <w:szCs w:val="16"/>
                <w:lang w:eastAsia="nl-NL"/>
              </w:rPr>
            </w:pPr>
            <w:r w:rsidRPr="007E1A28">
              <w:rPr>
                <w:rFonts w:cs="Arial"/>
                <w:sz w:val="16"/>
                <w:szCs w:val="16"/>
                <w:lang w:eastAsia="nl-NL"/>
              </w:rPr>
              <w:t>Advies</w:t>
            </w:r>
            <w:r w:rsidRPr="007E1A28" w:rsidR="008E0118">
              <w:rPr>
                <w:rFonts w:cs="Arial"/>
                <w:sz w:val="16"/>
                <w:szCs w:val="16"/>
                <w:lang w:eastAsia="nl-NL"/>
              </w:rPr>
              <w:t xml:space="preserve"> OLC </w:t>
            </w:r>
          </w:p>
          <w:p w:rsidRPr="007E1A28" w:rsidR="008E0118" w:rsidP="002F2E3E" w:rsidRDefault="008E0118" w14:paraId="182DA9F8" w14:textId="77777777">
            <w:pPr>
              <w:autoSpaceDE w:val="0"/>
              <w:autoSpaceDN w:val="0"/>
              <w:rPr>
                <w:rFonts w:cs="Arial"/>
                <w:sz w:val="16"/>
                <w:szCs w:val="16"/>
                <w:lang w:eastAsia="nl-NL"/>
              </w:rPr>
            </w:pPr>
            <w:r w:rsidRPr="007E1A28">
              <w:rPr>
                <w:rFonts w:cs="Arial"/>
                <w:sz w:val="16"/>
                <w:szCs w:val="16"/>
                <w:lang w:eastAsia="nl-NL"/>
              </w:rPr>
              <w:t>(7.13 f)</w:t>
            </w:r>
          </w:p>
        </w:tc>
      </w:tr>
      <w:tr w:rsidRPr="00EF75E6" w:rsidR="003A17AE" w:rsidTr="00D31559" w14:paraId="445FAB30" w14:textId="77777777">
        <w:tc>
          <w:tcPr>
            <w:tcW w:w="7370" w:type="dxa"/>
          </w:tcPr>
          <w:p w:rsidRPr="00D31559" w:rsidR="003A17AE" w:rsidP="00374243" w:rsidRDefault="00B22615" w14:paraId="2C4AC599" w14:textId="38223709">
            <w:pPr>
              <w:pStyle w:val="ListParagraph"/>
              <w:numPr>
                <w:ilvl w:val="0"/>
                <w:numId w:val="27"/>
              </w:numPr>
              <w:ind w:left="357" w:hanging="357"/>
              <w:rPr>
                <w:rFonts w:cs="Arial"/>
                <w:sz w:val="20"/>
                <w:szCs w:val="20"/>
              </w:rPr>
            </w:pPr>
            <w:r w:rsidRPr="00D31559">
              <w:rPr>
                <w:rFonts w:cs="Arial"/>
                <w:sz w:val="20"/>
                <w:szCs w:val="20"/>
              </w:rPr>
              <w:t xml:space="preserve">De studieadviseur kan desgevraagd de BSA-commissie adviseren over in hoeverre, naar </w:t>
            </w:r>
            <w:r w:rsidRPr="00D31559" w:rsidR="005817DB">
              <w:rPr>
                <w:rFonts w:cs="Arial"/>
                <w:sz w:val="20"/>
                <w:szCs w:val="20"/>
              </w:rPr>
              <w:t>diens</w:t>
            </w:r>
            <w:r w:rsidRPr="00D31559">
              <w:rPr>
                <w:rFonts w:cs="Arial"/>
                <w:sz w:val="20"/>
                <w:szCs w:val="20"/>
              </w:rPr>
              <w:t xml:space="preserve"> oordeel, de omstandigheden van invloed zijn geweest op de studievoortgang.</w:t>
            </w:r>
            <w:r w:rsidRPr="00D31559" w:rsidR="00CB0E14">
              <w:rPr>
                <w:rFonts w:cs="Arial"/>
                <w:sz w:val="20"/>
                <w:szCs w:val="20"/>
              </w:rPr>
              <w:t xml:space="preserve"> </w:t>
            </w:r>
          </w:p>
        </w:tc>
        <w:tc>
          <w:tcPr>
            <w:tcW w:w="1417" w:type="dxa"/>
          </w:tcPr>
          <w:p w:rsidRPr="007E1A28" w:rsidR="00111478" w:rsidP="002F2E3E" w:rsidRDefault="00144DBE" w14:paraId="4B8B5B7E" w14:textId="77777777">
            <w:pPr>
              <w:rPr>
                <w:rFonts w:cs="Arial"/>
                <w:sz w:val="16"/>
                <w:szCs w:val="16"/>
                <w:lang w:eastAsia="nl-NL"/>
              </w:rPr>
            </w:pPr>
            <w:r w:rsidRPr="007E1A28">
              <w:rPr>
                <w:rFonts w:cs="Arial"/>
                <w:sz w:val="16"/>
                <w:szCs w:val="16"/>
                <w:lang w:eastAsia="nl-NL"/>
              </w:rPr>
              <w:t>Advies</w:t>
            </w:r>
            <w:r w:rsidRPr="007E1A28" w:rsidR="001F5714">
              <w:rPr>
                <w:rFonts w:cs="Arial"/>
                <w:sz w:val="16"/>
                <w:szCs w:val="16"/>
                <w:lang w:eastAsia="nl-NL"/>
              </w:rPr>
              <w:t xml:space="preserve"> OLC </w:t>
            </w:r>
          </w:p>
          <w:p w:rsidRPr="007E1A28" w:rsidR="003A17AE" w:rsidP="002F2E3E" w:rsidRDefault="001F5714" w14:paraId="3C41D39B" w14:textId="77777777">
            <w:pPr>
              <w:rPr>
                <w:rFonts w:cs="Arial"/>
                <w:sz w:val="16"/>
                <w:szCs w:val="16"/>
                <w:lang w:eastAsia="nl-NL"/>
              </w:rPr>
            </w:pPr>
            <w:r w:rsidRPr="007E1A28">
              <w:rPr>
                <w:rFonts w:cs="Arial"/>
                <w:sz w:val="16"/>
                <w:szCs w:val="16"/>
                <w:lang w:eastAsia="nl-NL"/>
              </w:rPr>
              <w:t>(7.13 f)</w:t>
            </w:r>
          </w:p>
        </w:tc>
      </w:tr>
    </w:tbl>
    <w:p w:rsidR="001A3831" w:rsidP="006634F5" w:rsidRDefault="001A3831" w14:paraId="25372E06" w14:textId="77777777">
      <w:pPr>
        <w:rPr>
          <w:lang w:eastAsia="nl-NL"/>
        </w:rPr>
      </w:pPr>
    </w:p>
    <w:p w:rsidRPr="00EF75E6" w:rsidR="00BF0844" w:rsidP="00D31559" w:rsidRDefault="00B75D5D" w14:paraId="4014D827" w14:textId="331FC74D">
      <w:pPr>
        <w:pStyle w:val="Heading3"/>
      </w:pPr>
      <w:bookmarkStart w:name="_Toc422070370" w:id="187"/>
      <w:bookmarkStart w:name="_Toc422124482" w:id="188"/>
      <w:bookmarkStart w:name="_Toc20743530" w:id="189"/>
      <w:bookmarkStart w:name="_Toc187742600" w:id="190"/>
      <w:r w:rsidRPr="00EF75E6">
        <w:t xml:space="preserve">Artikel </w:t>
      </w:r>
      <w:r w:rsidRPr="00EF75E6" w:rsidR="007B4AAE">
        <w:t>5</w:t>
      </w:r>
      <w:r w:rsidRPr="00EF75E6">
        <w:t>.</w:t>
      </w:r>
      <w:r w:rsidRPr="00EF75E6" w:rsidR="005E3619">
        <w:t xml:space="preserve">5 </w:t>
      </w:r>
      <w:r w:rsidRPr="00217B58" w:rsidR="00F90E03">
        <w:t>Voorzieningen</w:t>
      </w:r>
      <w:r w:rsidRPr="00226395" w:rsidR="00F90E03">
        <w:rPr>
          <w:color w:val="FF0000"/>
        </w:rPr>
        <w:t xml:space="preserve"> </w:t>
      </w:r>
      <w:r w:rsidRPr="00EF75E6">
        <w:t>ten behoeve van een student met een functiebeperking</w:t>
      </w:r>
      <w:bookmarkEnd w:id="187"/>
      <w:bookmarkEnd w:id="188"/>
      <w:bookmarkEnd w:id="189"/>
      <w:bookmarkEnd w:id="190"/>
      <w:r w:rsidRPr="00EF75E6">
        <w:t xml:space="preserve"> </w:t>
      </w:r>
    </w:p>
    <w:tbl>
      <w:tblPr>
        <w:tblStyle w:val="TableGrid"/>
        <w:tblW w:w="8787" w:type="dxa"/>
        <w:tblInd w:w="108" w:type="dxa"/>
        <w:tblLook w:val="04A0" w:firstRow="1" w:lastRow="0" w:firstColumn="1" w:lastColumn="0" w:noHBand="0" w:noVBand="1"/>
      </w:tblPr>
      <w:tblGrid>
        <w:gridCol w:w="7370"/>
        <w:gridCol w:w="1417"/>
      </w:tblGrid>
      <w:tr w:rsidRPr="00EF75E6" w:rsidR="003A17AE" w:rsidTr="00D31559" w14:paraId="0758BE48" w14:textId="77777777">
        <w:tc>
          <w:tcPr>
            <w:tcW w:w="7370" w:type="dxa"/>
          </w:tcPr>
          <w:p w:rsidRPr="00EF75E6" w:rsidR="003A17AE" w:rsidP="00D31559" w:rsidRDefault="003A17AE" w14:paraId="7AB5311F" w14:textId="150B2D2C">
            <w:pPr>
              <w:widowControl w:val="0"/>
              <w:numPr>
                <w:ilvl w:val="0"/>
                <w:numId w:val="1"/>
              </w:numPr>
              <w:autoSpaceDE w:val="0"/>
              <w:autoSpaceDN w:val="0"/>
              <w:adjustRightInd w:val="0"/>
              <w:ind w:left="284" w:hanging="284"/>
              <w:rPr>
                <w:rFonts w:cs="Arial"/>
                <w:color w:val="000000"/>
                <w:sz w:val="20"/>
                <w:szCs w:val="20"/>
                <w:lang w:eastAsia="nl-NL"/>
              </w:rPr>
            </w:pPr>
            <w:r w:rsidRPr="00EF75E6">
              <w:rPr>
                <w:rFonts w:cs="Arial"/>
                <w:sz w:val="20"/>
                <w:szCs w:val="20"/>
                <w:lang w:eastAsia="nl-NL"/>
              </w:rPr>
              <w:t xml:space="preserve">Een student met een functiebeperking kan via </w:t>
            </w:r>
            <w:r w:rsidR="00EE72BA">
              <w:rPr>
                <w:rFonts w:cs="Arial"/>
                <w:sz w:val="20"/>
                <w:szCs w:val="20"/>
                <w:lang w:eastAsia="nl-NL"/>
              </w:rPr>
              <w:t>VU.nl Dashboard</w:t>
            </w:r>
            <w:r w:rsidRPr="00EF75E6">
              <w:rPr>
                <w:rFonts w:cs="Arial"/>
                <w:sz w:val="20"/>
                <w:szCs w:val="20"/>
                <w:lang w:eastAsia="nl-NL"/>
              </w:rPr>
              <w:t xml:space="preserve"> een verzoek indienen om in aanmerking te komen voor </w:t>
            </w:r>
            <w:r w:rsidRPr="00217B58" w:rsidR="00F90E03">
              <w:rPr>
                <w:rFonts w:cs="Arial"/>
                <w:sz w:val="20"/>
                <w:szCs w:val="20"/>
                <w:lang w:eastAsia="nl-NL"/>
              </w:rPr>
              <w:t xml:space="preserve">een of meer voorzieningen </w:t>
            </w:r>
            <w:r w:rsidRPr="00217B58">
              <w:rPr>
                <w:rFonts w:cs="Arial"/>
                <w:sz w:val="20"/>
                <w:szCs w:val="20"/>
                <w:lang w:eastAsia="nl-NL"/>
              </w:rPr>
              <w:t xml:space="preserve">in het onderwijs, de </w:t>
            </w:r>
            <w:r w:rsidRPr="00217B58" w:rsidR="004B556D">
              <w:rPr>
                <w:rFonts w:cs="Arial"/>
                <w:sz w:val="20"/>
                <w:szCs w:val="20"/>
                <w:lang w:eastAsia="nl-NL"/>
              </w:rPr>
              <w:t>praktische oefeningen</w:t>
            </w:r>
            <w:r w:rsidRPr="00217B58">
              <w:rPr>
                <w:rFonts w:cs="Arial"/>
                <w:sz w:val="20"/>
                <w:szCs w:val="20"/>
                <w:lang w:eastAsia="nl-NL"/>
              </w:rPr>
              <w:t xml:space="preserve"> en tentamens. Deze </w:t>
            </w:r>
            <w:r w:rsidRPr="00217B58" w:rsidR="00F90E03">
              <w:rPr>
                <w:rFonts w:cs="Arial"/>
                <w:sz w:val="20"/>
                <w:szCs w:val="20"/>
                <w:lang w:eastAsia="nl-NL"/>
              </w:rPr>
              <w:t xml:space="preserve">voorzieningen </w:t>
            </w:r>
            <w:r w:rsidRPr="00EF75E6">
              <w:rPr>
                <w:rFonts w:cs="Arial"/>
                <w:sz w:val="20"/>
                <w:szCs w:val="20"/>
                <w:lang w:eastAsia="nl-NL"/>
              </w:rPr>
              <w:t xml:space="preserve">worden zoveel mogelijk op </w:t>
            </w:r>
            <w:r w:rsidRPr="004F2DDE" w:rsidR="00A0620A">
              <w:rPr>
                <w:rFonts w:cs="Arial"/>
                <w:sz w:val="20"/>
                <w:szCs w:val="20"/>
                <w:lang w:eastAsia="nl-NL"/>
              </w:rPr>
              <w:t>diens</w:t>
            </w:r>
            <w:r w:rsidRPr="00A0620A" w:rsidR="00F90E03">
              <w:rPr>
                <w:rFonts w:cs="Arial"/>
                <w:color w:val="FF0000"/>
                <w:sz w:val="20"/>
                <w:szCs w:val="20"/>
                <w:lang w:eastAsia="nl-NL"/>
              </w:rPr>
              <w:t xml:space="preserve"> </w:t>
            </w:r>
            <w:r w:rsidRPr="00EF75E6">
              <w:rPr>
                <w:rFonts w:cs="Arial"/>
                <w:sz w:val="20"/>
                <w:szCs w:val="20"/>
                <w:lang w:eastAsia="nl-NL"/>
              </w:rPr>
              <w:t>individuele functiebeperking afgestemd, maar mogen de kwaliteit of moeilijkheidsgraad van een onderwijseenheid of een tentamen niet wijzigen. In alle gevallen zal de student moeten voldoen aan de eindtermen van de opleiding.</w:t>
            </w:r>
          </w:p>
        </w:tc>
        <w:tc>
          <w:tcPr>
            <w:tcW w:w="1417" w:type="dxa"/>
          </w:tcPr>
          <w:p w:rsidRPr="00EF75E6" w:rsidR="00964538" w:rsidP="002F2E3E" w:rsidRDefault="00144DBE" w14:paraId="142A741E" w14:textId="77777777">
            <w:pPr>
              <w:widowControl w:val="0"/>
              <w:autoSpaceDE w:val="0"/>
              <w:autoSpaceDN w:val="0"/>
              <w:adjustRightInd w:val="0"/>
              <w:rPr>
                <w:rFonts w:cs="Arial"/>
                <w:sz w:val="16"/>
                <w:szCs w:val="16"/>
                <w:lang w:eastAsia="nl-NL"/>
              </w:rPr>
            </w:pPr>
            <w:r>
              <w:rPr>
                <w:rFonts w:cs="Arial"/>
                <w:sz w:val="16"/>
                <w:szCs w:val="16"/>
                <w:lang w:eastAsia="nl-NL"/>
              </w:rPr>
              <w:t>Advies</w:t>
            </w:r>
            <w:r w:rsidRPr="00EF75E6" w:rsidR="00964538">
              <w:rPr>
                <w:rFonts w:cs="Arial"/>
                <w:sz w:val="16"/>
                <w:szCs w:val="16"/>
                <w:lang w:eastAsia="nl-NL"/>
              </w:rPr>
              <w:t xml:space="preserve"> OLC;</w:t>
            </w:r>
          </w:p>
          <w:p w:rsidRPr="00EF75E6" w:rsidR="00964538" w:rsidP="002F2E3E" w:rsidRDefault="00964538" w14:paraId="3BB54E22" w14:textId="77777777">
            <w:pPr>
              <w:widowControl w:val="0"/>
              <w:autoSpaceDE w:val="0"/>
              <w:autoSpaceDN w:val="0"/>
              <w:adjustRightInd w:val="0"/>
              <w:rPr>
                <w:rFonts w:cs="Arial"/>
                <w:sz w:val="16"/>
                <w:szCs w:val="16"/>
                <w:lang w:eastAsia="nl-NL"/>
              </w:rPr>
            </w:pPr>
            <w:r w:rsidRPr="00EF75E6">
              <w:rPr>
                <w:rFonts w:cs="Arial"/>
                <w:sz w:val="16"/>
                <w:szCs w:val="16"/>
                <w:lang w:eastAsia="nl-NL"/>
              </w:rPr>
              <w:t xml:space="preserve">instemming FGV </w:t>
            </w:r>
          </w:p>
          <w:p w:rsidRPr="00EF75E6" w:rsidR="003A17AE" w:rsidP="002F2E3E" w:rsidRDefault="00964538" w14:paraId="358340C6" w14:textId="77777777">
            <w:pPr>
              <w:widowControl w:val="0"/>
              <w:autoSpaceDE w:val="0"/>
              <w:autoSpaceDN w:val="0"/>
              <w:adjustRightInd w:val="0"/>
              <w:rPr>
                <w:rFonts w:cs="Arial"/>
                <w:sz w:val="16"/>
                <w:szCs w:val="16"/>
                <w:lang w:eastAsia="nl-NL"/>
              </w:rPr>
            </w:pPr>
            <w:r w:rsidRPr="00EF75E6">
              <w:rPr>
                <w:rFonts w:cs="Arial"/>
                <w:sz w:val="16"/>
                <w:szCs w:val="16"/>
                <w:lang w:eastAsia="nl-NL"/>
              </w:rPr>
              <w:t>(7.13 m)</w:t>
            </w:r>
          </w:p>
        </w:tc>
      </w:tr>
      <w:tr w:rsidRPr="00EF75E6" w:rsidR="003A17AE" w:rsidTr="00D31559" w14:paraId="7304DF7F" w14:textId="77777777">
        <w:tc>
          <w:tcPr>
            <w:tcW w:w="7370" w:type="dxa"/>
          </w:tcPr>
          <w:p w:rsidRPr="007E1A28" w:rsidR="003A17AE" w:rsidP="00D31559" w:rsidRDefault="003A17AE" w14:paraId="7288752B" w14:textId="77777777">
            <w:pPr>
              <w:widowControl w:val="0"/>
              <w:numPr>
                <w:ilvl w:val="0"/>
                <w:numId w:val="1"/>
              </w:numPr>
              <w:autoSpaceDE w:val="0"/>
              <w:autoSpaceDN w:val="0"/>
              <w:adjustRightInd w:val="0"/>
              <w:ind w:left="284" w:hanging="284"/>
              <w:rPr>
                <w:rFonts w:cs="Arial"/>
                <w:sz w:val="20"/>
                <w:szCs w:val="20"/>
                <w:lang w:eastAsia="nl-NL"/>
              </w:rPr>
            </w:pPr>
            <w:r w:rsidRPr="007E1A28">
              <w:rPr>
                <w:rFonts w:cs="Arial"/>
                <w:sz w:val="20"/>
                <w:szCs w:val="20"/>
              </w:rPr>
              <w:t>Het in het eerste lid bedoelde verzoek wordt onderbouwd met een verklaring van een arts of psycholoog. Zo mogelijk wordt een schatting vermeld van de mate waarin de studievoortgang zou kunnen worden belemmerd. In geval van een chronische aandoening volstaat een eenmalig verzoek.</w:t>
            </w:r>
          </w:p>
        </w:tc>
        <w:tc>
          <w:tcPr>
            <w:tcW w:w="1417" w:type="dxa"/>
          </w:tcPr>
          <w:p w:rsidRPr="00EF75E6" w:rsidR="00964538" w:rsidP="002F2E3E" w:rsidRDefault="00144DBE" w14:paraId="7803E87B" w14:textId="77777777">
            <w:pPr>
              <w:widowControl w:val="0"/>
              <w:autoSpaceDE w:val="0"/>
              <w:autoSpaceDN w:val="0"/>
              <w:adjustRightInd w:val="0"/>
              <w:rPr>
                <w:rFonts w:cs="Arial"/>
                <w:color w:val="000000"/>
                <w:sz w:val="16"/>
                <w:szCs w:val="16"/>
              </w:rPr>
            </w:pPr>
            <w:r>
              <w:rPr>
                <w:rFonts w:cs="Arial"/>
                <w:color w:val="000000"/>
                <w:sz w:val="16"/>
                <w:szCs w:val="16"/>
              </w:rPr>
              <w:t>Advies</w:t>
            </w:r>
            <w:r w:rsidRPr="00EF75E6" w:rsidR="00964538">
              <w:rPr>
                <w:rFonts w:cs="Arial"/>
                <w:color w:val="000000"/>
                <w:sz w:val="16"/>
                <w:szCs w:val="16"/>
              </w:rPr>
              <w:t xml:space="preserve"> OLC;</w:t>
            </w:r>
          </w:p>
          <w:p w:rsidRPr="00EF75E6" w:rsidR="00964538" w:rsidP="002F2E3E" w:rsidRDefault="00964538" w14:paraId="48FAAC3F" w14:textId="77777777">
            <w:pPr>
              <w:widowControl w:val="0"/>
              <w:autoSpaceDE w:val="0"/>
              <w:autoSpaceDN w:val="0"/>
              <w:adjustRightInd w:val="0"/>
              <w:rPr>
                <w:rFonts w:cs="Arial"/>
                <w:color w:val="000000"/>
                <w:sz w:val="16"/>
                <w:szCs w:val="16"/>
              </w:rPr>
            </w:pPr>
            <w:r w:rsidRPr="00EF75E6">
              <w:rPr>
                <w:rFonts w:cs="Arial"/>
                <w:color w:val="000000"/>
                <w:sz w:val="16"/>
                <w:szCs w:val="16"/>
              </w:rPr>
              <w:t xml:space="preserve">instemming FGV </w:t>
            </w:r>
          </w:p>
          <w:p w:rsidRPr="00EF75E6" w:rsidR="003A17AE" w:rsidP="002F2E3E" w:rsidRDefault="00964538" w14:paraId="53AEC693" w14:textId="77777777">
            <w:pPr>
              <w:widowControl w:val="0"/>
              <w:autoSpaceDE w:val="0"/>
              <w:autoSpaceDN w:val="0"/>
              <w:adjustRightInd w:val="0"/>
              <w:rPr>
                <w:rFonts w:cs="Arial"/>
                <w:color w:val="000000"/>
                <w:sz w:val="16"/>
                <w:szCs w:val="16"/>
              </w:rPr>
            </w:pPr>
            <w:r w:rsidRPr="00EF75E6">
              <w:rPr>
                <w:rFonts w:cs="Arial"/>
                <w:color w:val="000000"/>
                <w:sz w:val="16"/>
                <w:szCs w:val="16"/>
              </w:rPr>
              <w:t>(7.13 m)</w:t>
            </w:r>
          </w:p>
        </w:tc>
      </w:tr>
      <w:tr w:rsidRPr="00EF75E6" w:rsidR="003A17AE" w:rsidTr="00D31559" w14:paraId="5D206BC4" w14:textId="77777777">
        <w:tc>
          <w:tcPr>
            <w:tcW w:w="7370" w:type="dxa"/>
          </w:tcPr>
          <w:p w:rsidRPr="007E1A28" w:rsidR="00002B11" w:rsidP="00D31559" w:rsidRDefault="003A17AE" w14:paraId="1CFF1322" w14:textId="77777777">
            <w:pPr>
              <w:widowControl w:val="0"/>
              <w:numPr>
                <w:ilvl w:val="0"/>
                <w:numId w:val="1"/>
              </w:numPr>
              <w:autoSpaceDE w:val="0"/>
              <w:autoSpaceDN w:val="0"/>
              <w:adjustRightInd w:val="0"/>
              <w:ind w:left="284" w:hanging="284"/>
              <w:rPr>
                <w:rFonts w:cs="Arial"/>
                <w:sz w:val="20"/>
                <w:szCs w:val="20"/>
                <w:lang w:eastAsia="nl-NL"/>
              </w:rPr>
            </w:pPr>
            <w:r w:rsidRPr="007E1A28">
              <w:rPr>
                <w:rFonts w:cs="Arial"/>
                <w:sz w:val="20"/>
                <w:szCs w:val="20"/>
              </w:rPr>
              <w:t xml:space="preserve">Indien sprake is van dyslexie, is de verklaring </w:t>
            </w:r>
            <w:r w:rsidRPr="007E1A28" w:rsidR="00002B11">
              <w:rPr>
                <w:rFonts w:cs="Arial"/>
                <w:sz w:val="20"/>
                <w:szCs w:val="20"/>
              </w:rPr>
              <w:t xml:space="preserve">opgesteld door een deskundige die gekwalificeerd is voor het uitvoeren van psychodiagnostisch onderzoek en in het </w:t>
            </w:r>
            <w:r w:rsidRPr="007E1A28" w:rsidR="00002B11">
              <w:rPr>
                <w:rFonts w:cs="Arial"/>
                <w:sz w:val="20"/>
                <w:szCs w:val="20"/>
              </w:rPr>
              <w:t xml:space="preserve">bezit is </w:t>
            </w:r>
            <w:r w:rsidRPr="007E1A28">
              <w:rPr>
                <w:rFonts w:cs="Arial"/>
                <w:sz w:val="20"/>
                <w:szCs w:val="20"/>
              </w:rPr>
              <w:t>van een BIG-, NIP-, of NVO-</w:t>
            </w:r>
            <w:r w:rsidRPr="007E1A28" w:rsidR="00B473DC">
              <w:rPr>
                <w:rFonts w:cs="Arial"/>
                <w:sz w:val="20"/>
                <w:szCs w:val="20"/>
              </w:rPr>
              <w:t>registratie</w:t>
            </w:r>
            <w:r w:rsidRPr="007E1A28">
              <w:rPr>
                <w:rFonts w:cs="Arial"/>
                <w:sz w:val="20"/>
                <w:szCs w:val="20"/>
              </w:rPr>
              <w:t xml:space="preserve">. </w:t>
            </w:r>
          </w:p>
        </w:tc>
        <w:tc>
          <w:tcPr>
            <w:tcW w:w="1417" w:type="dxa"/>
          </w:tcPr>
          <w:p w:rsidRPr="00EF75E6" w:rsidR="00964538" w:rsidP="002F2E3E" w:rsidRDefault="00144DBE" w14:paraId="008DCCE8" w14:textId="77777777">
            <w:pPr>
              <w:widowControl w:val="0"/>
              <w:autoSpaceDE w:val="0"/>
              <w:autoSpaceDN w:val="0"/>
              <w:adjustRightInd w:val="0"/>
              <w:rPr>
                <w:rFonts w:cs="Arial"/>
                <w:color w:val="000000"/>
                <w:sz w:val="16"/>
                <w:szCs w:val="16"/>
              </w:rPr>
            </w:pPr>
            <w:r>
              <w:rPr>
                <w:rFonts w:cs="Arial"/>
                <w:color w:val="000000"/>
                <w:sz w:val="16"/>
                <w:szCs w:val="16"/>
              </w:rPr>
              <w:t>Advies</w:t>
            </w:r>
            <w:r w:rsidRPr="00EF75E6" w:rsidR="00964538">
              <w:rPr>
                <w:rFonts w:cs="Arial"/>
                <w:color w:val="000000"/>
                <w:sz w:val="16"/>
                <w:szCs w:val="16"/>
              </w:rPr>
              <w:t xml:space="preserve"> OLC;</w:t>
            </w:r>
          </w:p>
          <w:p w:rsidRPr="00EF75E6" w:rsidR="00964538" w:rsidP="002F2E3E" w:rsidRDefault="00964538" w14:paraId="5AFA93AE" w14:textId="77777777">
            <w:pPr>
              <w:widowControl w:val="0"/>
              <w:autoSpaceDE w:val="0"/>
              <w:autoSpaceDN w:val="0"/>
              <w:adjustRightInd w:val="0"/>
              <w:rPr>
                <w:rFonts w:cs="Arial"/>
                <w:color w:val="000000"/>
                <w:sz w:val="16"/>
                <w:szCs w:val="16"/>
              </w:rPr>
            </w:pPr>
            <w:r w:rsidRPr="00EF75E6">
              <w:rPr>
                <w:rFonts w:cs="Arial"/>
                <w:color w:val="000000"/>
                <w:sz w:val="16"/>
                <w:szCs w:val="16"/>
              </w:rPr>
              <w:t xml:space="preserve">instemming FGV </w:t>
            </w:r>
          </w:p>
          <w:p w:rsidRPr="00EF75E6" w:rsidR="003A17AE" w:rsidP="002F2E3E" w:rsidRDefault="00964538" w14:paraId="5A006B47" w14:textId="77777777">
            <w:pPr>
              <w:widowControl w:val="0"/>
              <w:autoSpaceDE w:val="0"/>
              <w:autoSpaceDN w:val="0"/>
              <w:adjustRightInd w:val="0"/>
              <w:rPr>
                <w:rFonts w:cs="Arial"/>
                <w:color w:val="000000"/>
                <w:sz w:val="16"/>
                <w:szCs w:val="16"/>
              </w:rPr>
            </w:pPr>
            <w:r w:rsidRPr="00EF75E6">
              <w:rPr>
                <w:rFonts w:cs="Arial"/>
                <w:color w:val="000000"/>
                <w:sz w:val="16"/>
                <w:szCs w:val="16"/>
              </w:rPr>
              <w:t>(7.13 m)</w:t>
            </w:r>
          </w:p>
        </w:tc>
      </w:tr>
      <w:tr w:rsidRPr="00EF75E6" w:rsidR="003A17AE" w:rsidTr="00D31559" w14:paraId="11257A29" w14:textId="77777777">
        <w:tc>
          <w:tcPr>
            <w:tcW w:w="7370" w:type="dxa"/>
          </w:tcPr>
          <w:p w:rsidRPr="00EF75E6" w:rsidR="003A17AE" w:rsidP="00D31559" w:rsidRDefault="00F4757E" w14:paraId="3FD32A66" w14:textId="45C40C40">
            <w:pPr>
              <w:widowControl w:val="0"/>
              <w:numPr>
                <w:ilvl w:val="0"/>
                <w:numId w:val="1"/>
              </w:numPr>
              <w:autoSpaceDE w:val="0"/>
              <w:autoSpaceDN w:val="0"/>
              <w:adjustRightInd w:val="0"/>
              <w:ind w:left="284" w:hanging="284"/>
              <w:rPr>
                <w:rFonts w:cs="Arial"/>
                <w:color w:val="000000"/>
                <w:sz w:val="20"/>
                <w:szCs w:val="20"/>
                <w:lang w:eastAsia="nl-NL"/>
              </w:rPr>
            </w:pPr>
            <w:r>
              <w:rPr>
                <w:rFonts w:cs="Arial"/>
                <w:color w:val="000000"/>
                <w:sz w:val="20"/>
                <w:szCs w:val="20"/>
                <w:lang w:eastAsia="nl-NL"/>
              </w:rPr>
              <w:t>Het faculteitsbestuur</w:t>
            </w:r>
            <w:r w:rsidR="00EC478D">
              <w:rPr>
                <w:rFonts w:cs="Arial"/>
                <w:color w:val="000000"/>
                <w:sz w:val="20"/>
                <w:szCs w:val="20"/>
                <w:lang w:eastAsia="nl-NL"/>
              </w:rPr>
              <w:t xml:space="preserve">, of de verantwoordelijke </w:t>
            </w:r>
            <w:r>
              <w:rPr>
                <w:rFonts w:cs="Arial"/>
                <w:color w:val="000000"/>
                <w:sz w:val="20"/>
                <w:szCs w:val="20"/>
                <w:lang w:eastAsia="nl-NL"/>
              </w:rPr>
              <w:t xml:space="preserve">namens het faculteitsbestuur, beslist over </w:t>
            </w:r>
            <w:r w:rsidRPr="00EF75E6" w:rsidR="003A17AE">
              <w:rPr>
                <w:rFonts w:cs="Arial"/>
                <w:color w:val="000000"/>
                <w:sz w:val="20"/>
                <w:szCs w:val="20"/>
                <w:lang w:eastAsia="nl-NL"/>
              </w:rPr>
              <w:t xml:space="preserve">verzoeken </w:t>
            </w:r>
            <w:r>
              <w:rPr>
                <w:rFonts w:cs="Arial"/>
                <w:color w:val="000000"/>
                <w:sz w:val="20"/>
                <w:szCs w:val="20"/>
                <w:lang w:eastAsia="nl-NL"/>
              </w:rPr>
              <w:t>voor</w:t>
            </w:r>
            <w:r w:rsidRPr="00EF75E6">
              <w:rPr>
                <w:rFonts w:cs="Arial"/>
                <w:color w:val="000000"/>
                <w:sz w:val="20"/>
                <w:szCs w:val="20"/>
                <w:lang w:eastAsia="nl-NL"/>
              </w:rPr>
              <w:t xml:space="preserve"> </w:t>
            </w:r>
            <w:r w:rsidRPr="00217B58" w:rsidR="00F90E03">
              <w:rPr>
                <w:rFonts w:cs="Arial"/>
                <w:sz w:val="20"/>
                <w:szCs w:val="20"/>
                <w:lang w:eastAsia="nl-NL"/>
              </w:rPr>
              <w:t xml:space="preserve">voorzieningen </w:t>
            </w:r>
            <w:r w:rsidRPr="00217B58" w:rsidR="003A17AE">
              <w:rPr>
                <w:rFonts w:cs="Arial"/>
                <w:sz w:val="20"/>
                <w:szCs w:val="20"/>
                <w:lang w:eastAsia="nl-NL"/>
              </w:rPr>
              <w:t>van onderwijsorganisatie en -logistiek.</w:t>
            </w:r>
            <w:r w:rsidRPr="004A6040" w:rsidR="003A17AE">
              <w:rPr>
                <w:rFonts w:cs="Arial"/>
                <w:sz w:val="20"/>
                <w:szCs w:val="20"/>
                <w:lang w:eastAsia="nl-NL"/>
              </w:rPr>
              <w:t xml:space="preserve"> O</w:t>
            </w:r>
            <w:r w:rsidRPr="004A6040" w:rsidR="00902401">
              <w:rPr>
                <w:rFonts w:cs="Arial"/>
                <w:sz w:val="20"/>
                <w:szCs w:val="20"/>
                <w:lang w:eastAsia="nl-NL"/>
              </w:rPr>
              <w:t>ver</w:t>
            </w:r>
            <w:r w:rsidRPr="004A6040" w:rsidR="003A17AE">
              <w:rPr>
                <w:rFonts w:cs="Arial"/>
                <w:sz w:val="20"/>
                <w:szCs w:val="20"/>
                <w:lang w:eastAsia="nl-NL"/>
              </w:rPr>
              <w:t xml:space="preserve"> </w:t>
            </w:r>
            <w:r w:rsidRPr="00217B58" w:rsidR="003A17AE">
              <w:rPr>
                <w:rFonts w:cs="Arial"/>
                <w:sz w:val="20"/>
                <w:szCs w:val="20"/>
                <w:lang w:eastAsia="nl-NL"/>
              </w:rPr>
              <w:t xml:space="preserve">verzoeken voor </w:t>
            </w:r>
            <w:r w:rsidRPr="00217B58" w:rsidR="00F90E03">
              <w:rPr>
                <w:rFonts w:cs="Arial"/>
                <w:sz w:val="20"/>
                <w:szCs w:val="20"/>
                <w:lang w:eastAsia="nl-NL"/>
              </w:rPr>
              <w:t xml:space="preserve">voorzieningen </w:t>
            </w:r>
            <w:r w:rsidRPr="00217B58" w:rsidR="003A17AE">
              <w:rPr>
                <w:rFonts w:cs="Arial"/>
                <w:sz w:val="20"/>
                <w:szCs w:val="20"/>
                <w:lang w:eastAsia="nl-NL"/>
              </w:rPr>
              <w:t xml:space="preserve">die </w:t>
            </w:r>
            <w:r w:rsidRPr="00EF75E6" w:rsidR="003A17AE">
              <w:rPr>
                <w:rFonts w:cs="Arial"/>
                <w:sz w:val="20"/>
                <w:szCs w:val="20"/>
                <w:lang w:eastAsia="nl-NL"/>
              </w:rPr>
              <w:t>de tentaminering betreffen beslist d</w:t>
            </w:r>
            <w:r w:rsidRPr="00EF75E6" w:rsidR="003A17AE">
              <w:rPr>
                <w:rFonts w:cs="Arial"/>
                <w:color w:val="000000"/>
                <w:sz w:val="20"/>
                <w:szCs w:val="20"/>
                <w:lang w:eastAsia="nl-NL"/>
              </w:rPr>
              <w:t xml:space="preserve">e examencommissie. </w:t>
            </w:r>
          </w:p>
        </w:tc>
        <w:tc>
          <w:tcPr>
            <w:tcW w:w="1417" w:type="dxa"/>
          </w:tcPr>
          <w:p w:rsidRPr="00EF75E6" w:rsidR="00964538" w:rsidP="002F2E3E" w:rsidRDefault="00144DBE" w14:paraId="230E6FFC" w14:textId="77777777">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Pr="00EF75E6" w:rsidR="00964538">
              <w:rPr>
                <w:rFonts w:cs="Arial"/>
                <w:color w:val="000000"/>
                <w:sz w:val="16"/>
                <w:szCs w:val="16"/>
                <w:lang w:eastAsia="nl-NL"/>
              </w:rPr>
              <w:t xml:space="preserve"> OLC;</w:t>
            </w:r>
          </w:p>
          <w:p w:rsidRPr="00EF75E6" w:rsidR="00964538" w:rsidP="002F2E3E" w:rsidRDefault="00964538" w14:paraId="7BEAE3B8"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3A17AE" w:rsidP="002F2E3E" w:rsidRDefault="00964538" w14:paraId="7D2F0D7D"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r w:rsidRPr="00EF75E6" w:rsidR="003A17AE" w:rsidTr="00D31559" w14:paraId="529264CC" w14:textId="77777777">
        <w:tc>
          <w:tcPr>
            <w:tcW w:w="7370" w:type="dxa"/>
          </w:tcPr>
          <w:p w:rsidRPr="00217B58" w:rsidR="003A17AE" w:rsidP="00D31559" w:rsidRDefault="003A17AE" w14:paraId="65CC3336" w14:textId="77777777">
            <w:pPr>
              <w:widowControl w:val="0"/>
              <w:numPr>
                <w:ilvl w:val="0"/>
                <w:numId w:val="1"/>
              </w:numPr>
              <w:autoSpaceDE w:val="0"/>
              <w:autoSpaceDN w:val="0"/>
              <w:adjustRightInd w:val="0"/>
              <w:ind w:left="284" w:hanging="284"/>
              <w:rPr>
                <w:rFonts w:cs="Arial"/>
                <w:sz w:val="20"/>
                <w:szCs w:val="20"/>
                <w:lang w:eastAsia="nl-NL"/>
              </w:rPr>
            </w:pPr>
            <w:r w:rsidRPr="00217B58">
              <w:rPr>
                <w:rFonts w:cs="Arial"/>
                <w:sz w:val="20"/>
                <w:szCs w:val="20"/>
                <w:lang w:eastAsia="nl-NL"/>
              </w:rPr>
              <w:t xml:space="preserve">Indien positief op een in lid 1 bedoeld verzoek is beslist, maakt de student </w:t>
            </w:r>
            <w:r w:rsidRPr="00217B58" w:rsidR="00F90E03">
              <w:rPr>
                <w:rFonts w:cs="Arial"/>
                <w:sz w:val="20"/>
                <w:szCs w:val="20"/>
                <w:lang w:eastAsia="nl-NL"/>
              </w:rPr>
              <w:t xml:space="preserve">indien gewenst </w:t>
            </w:r>
            <w:r w:rsidRPr="00217B58">
              <w:rPr>
                <w:rFonts w:cs="Arial"/>
                <w:sz w:val="20"/>
                <w:szCs w:val="20"/>
                <w:lang w:eastAsia="nl-NL"/>
              </w:rPr>
              <w:t>een afspraak met de studieadviseur om te bespreken hoe de voorzieningen worden vormgegeven.</w:t>
            </w:r>
          </w:p>
        </w:tc>
        <w:tc>
          <w:tcPr>
            <w:tcW w:w="1417" w:type="dxa"/>
          </w:tcPr>
          <w:p w:rsidRPr="00EF75E6" w:rsidR="00964538" w:rsidP="002F2E3E" w:rsidRDefault="00144DBE" w14:paraId="65D580EC" w14:textId="77777777">
            <w:pPr>
              <w:widowControl w:val="0"/>
              <w:autoSpaceDE w:val="0"/>
              <w:autoSpaceDN w:val="0"/>
              <w:adjustRightInd w:val="0"/>
              <w:rPr>
                <w:rFonts w:cs="Arial"/>
                <w:sz w:val="16"/>
                <w:szCs w:val="16"/>
                <w:lang w:eastAsia="nl-NL"/>
              </w:rPr>
            </w:pPr>
            <w:r>
              <w:rPr>
                <w:rFonts w:cs="Arial"/>
                <w:sz w:val="16"/>
                <w:szCs w:val="16"/>
                <w:lang w:eastAsia="nl-NL"/>
              </w:rPr>
              <w:t>Advies</w:t>
            </w:r>
            <w:r w:rsidRPr="00EF75E6" w:rsidR="00964538">
              <w:rPr>
                <w:rFonts w:cs="Arial"/>
                <w:sz w:val="16"/>
                <w:szCs w:val="16"/>
                <w:lang w:eastAsia="nl-NL"/>
              </w:rPr>
              <w:t xml:space="preserve"> OLC;</w:t>
            </w:r>
          </w:p>
          <w:p w:rsidRPr="00EF75E6" w:rsidR="00964538" w:rsidP="002F2E3E" w:rsidRDefault="00964538" w14:paraId="4ABFC390" w14:textId="77777777">
            <w:pPr>
              <w:widowControl w:val="0"/>
              <w:autoSpaceDE w:val="0"/>
              <w:autoSpaceDN w:val="0"/>
              <w:adjustRightInd w:val="0"/>
              <w:rPr>
                <w:rFonts w:cs="Arial"/>
                <w:sz w:val="16"/>
                <w:szCs w:val="16"/>
                <w:lang w:eastAsia="nl-NL"/>
              </w:rPr>
            </w:pPr>
            <w:r w:rsidRPr="00EF75E6">
              <w:rPr>
                <w:rFonts w:cs="Arial"/>
                <w:sz w:val="16"/>
                <w:szCs w:val="16"/>
                <w:lang w:eastAsia="nl-NL"/>
              </w:rPr>
              <w:t xml:space="preserve">instemming FGV </w:t>
            </w:r>
          </w:p>
          <w:p w:rsidRPr="00EF75E6" w:rsidR="003A17AE" w:rsidP="002F2E3E" w:rsidRDefault="00964538" w14:paraId="39BE3F62" w14:textId="77777777">
            <w:pPr>
              <w:widowControl w:val="0"/>
              <w:autoSpaceDE w:val="0"/>
              <w:autoSpaceDN w:val="0"/>
              <w:adjustRightInd w:val="0"/>
              <w:rPr>
                <w:rFonts w:cs="Arial"/>
                <w:sz w:val="16"/>
                <w:szCs w:val="16"/>
                <w:lang w:eastAsia="nl-NL"/>
              </w:rPr>
            </w:pPr>
            <w:r w:rsidRPr="00EF75E6">
              <w:rPr>
                <w:rFonts w:cs="Arial"/>
                <w:sz w:val="16"/>
                <w:szCs w:val="16"/>
                <w:lang w:eastAsia="nl-NL"/>
              </w:rPr>
              <w:t>(7.13 m)</w:t>
            </w:r>
          </w:p>
        </w:tc>
      </w:tr>
      <w:tr w:rsidRPr="00EF75E6" w:rsidR="003A17AE" w:rsidTr="00D31559" w14:paraId="63A26CE7" w14:textId="77777777">
        <w:tc>
          <w:tcPr>
            <w:tcW w:w="7370" w:type="dxa"/>
          </w:tcPr>
          <w:p w:rsidRPr="00217B58" w:rsidR="003A17AE" w:rsidP="00D31559" w:rsidRDefault="003A17AE" w14:paraId="5531C9EA" w14:textId="29C534C0">
            <w:pPr>
              <w:widowControl w:val="0"/>
              <w:numPr>
                <w:ilvl w:val="0"/>
                <w:numId w:val="1"/>
              </w:numPr>
              <w:autoSpaceDE w:val="0"/>
              <w:autoSpaceDN w:val="0"/>
              <w:adjustRightInd w:val="0"/>
              <w:ind w:left="284" w:hanging="284"/>
              <w:rPr>
                <w:rFonts w:cs="Arial"/>
                <w:sz w:val="20"/>
                <w:szCs w:val="20"/>
                <w:lang w:eastAsia="nl-NL"/>
              </w:rPr>
            </w:pPr>
            <w:r w:rsidRPr="00217B58">
              <w:rPr>
                <w:rFonts w:cs="Arial"/>
                <w:sz w:val="20"/>
                <w:szCs w:val="20"/>
                <w:lang w:eastAsia="nl-NL"/>
              </w:rPr>
              <w:t xml:space="preserve">Een verzoek </w:t>
            </w:r>
            <w:r w:rsidRPr="00217B58" w:rsidR="00F90E03">
              <w:rPr>
                <w:rFonts w:cs="Arial"/>
                <w:sz w:val="20"/>
                <w:szCs w:val="20"/>
                <w:lang w:eastAsia="nl-NL"/>
              </w:rPr>
              <w:t>voor een voorziening</w:t>
            </w:r>
            <w:r w:rsidRPr="00217B58">
              <w:rPr>
                <w:rFonts w:cs="Arial"/>
                <w:sz w:val="20"/>
                <w:szCs w:val="20"/>
                <w:lang w:eastAsia="nl-NL"/>
              </w:rPr>
              <w:t xml:space="preserve"> </w:t>
            </w:r>
            <w:r w:rsidRPr="00217B58" w:rsidR="00F90E03">
              <w:rPr>
                <w:rFonts w:cs="Arial"/>
                <w:sz w:val="20"/>
                <w:szCs w:val="20"/>
                <w:lang w:eastAsia="nl-NL"/>
              </w:rPr>
              <w:t xml:space="preserve">kan </w:t>
            </w:r>
            <w:r w:rsidRPr="004A6040" w:rsidR="00902401">
              <w:rPr>
                <w:rFonts w:cs="Arial"/>
                <w:sz w:val="20"/>
                <w:szCs w:val="20"/>
                <w:lang w:eastAsia="nl-NL"/>
              </w:rPr>
              <w:t xml:space="preserve">onderbouwd </w:t>
            </w:r>
            <w:r w:rsidRPr="00217B58" w:rsidR="00F90E03">
              <w:rPr>
                <w:rFonts w:cs="Arial"/>
                <w:sz w:val="20"/>
                <w:szCs w:val="20"/>
                <w:lang w:eastAsia="nl-NL"/>
              </w:rPr>
              <w:t xml:space="preserve">worden </w:t>
            </w:r>
            <w:r w:rsidRPr="00217B58">
              <w:rPr>
                <w:rFonts w:cs="Arial"/>
                <w:sz w:val="20"/>
                <w:szCs w:val="20"/>
                <w:lang w:eastAsia="nl-NL"/>
              </w:rPr>
              <w:t xml:space="preserve">geweigerd indien toekenning ervan een buitenproportioneel beslag legt op de organisatie of de middelen van de faculteit of universiteit. </w:t>
            </w:r>
          </w:p>
        </w:tc>
        <w:tc>
          <w:tcPr>
            <w:tcW w:w="1417" w:type="dxa"/>
          </w:tcPr>
          <w:p w:rsidRPr="00EF75E6" w:rsidR="00964538" w:rsidP="002F2E3E" w:rsidRDefault="00144DBE" w14:paraId="721BEDBF" w14:textId="77777777">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Pr="00EF75E6" w:rsidR="00964538">
              <w:rPr>
                <w:rFonts w:cs="Arial"/>
                <w:color w:val="000000"/>
                <w:sz w:val="16"/>
                <w:szCs w:val="16"/>
                <w:lang w:eastAsia="nl-NL"/>
              </w:rPr>
              <w:t xml:space="preserve"> OLC;</w:t>
            </w:r>
          </w:p>
          <w:p w:rsidRPr="00EF75E6" w:rsidR="00964538" w:rsidP="002F2E3E" w:rsidRDefault="00964538" w14:paraId="347CAD20"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3A17AE" w:rsidP="002F2E3E" w:rsidRDefault="00964538" w14:paraId="2E0A7E77"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r w:rsidRPr="00EF75E6" w:rsidR="003A17AE" w:rsidTr="00D31559" w14:paraId="396D11DE" w14:textId="77777777">
        <w:tc>
          <w:tcPr>
            <w:tcW w:w="7370" w:type="dxa"/>
          </w:tcPr>
          <w:p w:rsidRPr="00217B58" w:rsidR="003A17AE" w:rsidP="00D31559" w:rsidRDefault="003A17AE" w14:paraId="6938B34E" w14:textId="197AF3A1">
            <w:pPr>
              <w:widowControl w:val="0"/>
              <w:numPr>
                <w:ilvl w:val="0"/>
                <w:numId w:val="1"/>
              </w:numPr>
              <w:autoSpaceDE w:val="0"/>
              <w:autoSpaceDN w:val="0"/>
              <w:adjustRightInd w:val="0"/>
              <w:ind w:left="284" w:hanging="284"/>
              <w:rPr>
                <w:rFonts w:cs="Arial"/>
                <w:sz w:val="20"/>
                <w:szCs w:val="20"/>
                <w:lang w:eastAsia="nl-NL"/>
              </w:rPr>
            </w:pPr>
            <w:r w:rsidRPr="00217B58">
              <w:rPr>
                <w:rFonts w:cs="Arial"/>
                <w:sz w:val="20"/>
                <w:szCs w:val="20"/>
                <w:lang w:eastAsia="nl-NL"/>
              </w:rPr>
              <w:t>Indien de beperking aanleiding geeft tot verlenging van de tentamentijd</w:t>
            </w:r>
            <w:r w:rsidRPr="00217B58" w:rsidR="00F90E03">
              <w:rPr>
                <w:rFonts w:cs="Arial"/>
                <w:sz w:val="20"/>
                <w:szCs w:val="20"/>
                <w:lang w:eastAsia="nl-NL"/>
              </w:rPr>
              <w:t xml:space="preserve"> registreert de </w:t>
            </w:r>
            <w:r w:rsidRPr="00217B58" w:rsidR="00763719">
              <w:rPr>
                <w:rFonts w:cs="Arial"/>
                <w:sz w:val="20"/>
                <w:szCs w:val="20"/>
                <w:lang w:eastAsia="nl-NL"/>
              </w:rPr>
              <w:t>verantwoordelijke namens de examencommissie</w:t>
            </w:r>
            <w:r w:rsidRPr="00217B58" w:rsidR="00F90E03">
              <w:rPr>
                <w:rFonts w:cs="Arial"/>
                <w:sz w:val="20"/>
                <w:szCs w:val="20"/>
                <w:lang w:eastAsia="nl-NL"/>
              </w:rPr>
              <w:t xml:space="preserve"> dit in SAP</w:t>
            </w:r>
            <w:r w:rsidRPr="00217B58">
              <w:rPr>
                <w:rFonts w:cs="Arial"/>
                <w:sz w:val="20"/>
                <w:szCs w:val="20"/>
                <w:lang w:eastAsia="nl-NL"/>
              </w:rPr>
              <w:t xml:space="preserve">. Indien een beperking aanleiding is tot het treffen van andere voorzieningen, kan de studieadviseur </w:t>
            </w:r>
            <w:r w:rsidRPr="00217B58">
              <w:rPr>
                <w:rFonts w:eastAsia="Calibri" w:cs="Arial"/>
                <w:sz w:val="20"/>
                <w:szCs w:val="20"/>
                <w:lang w:eastAsia="nl-NL"/>
              </w:rPr>
              <w:t>de nodige maatregelen initiëren.</w:t>
            </w:r>
            <w:r w:rsidRPr="00217B58" w:rsidR="00F90E03">
              <w:rPr>
                <w:rFonts w:eastAsia="Calibri" w:cs="Arial"/>
                <w:sz w:val="20"/>
                <w:szCs w:val="20"/>
                <w:lang w:eastAsia="nl-NL"/>
              </w:rPr>
              <w:t xml:space="preserve"> De student kan de aan hem of haar toegekende voorziening</w:t>
            </w:r>
            <w:r w:rsidRPr="00217B58" w:rsidR="00905291">
              <w:rPr>
                <w:rFonts w:eastAsia="Calibri" w:cs="Arial"/>
                <w:sz w:val="20"/>
                <w:szCs w:val="20"/>
                <w:lang w:eastAsia="nl-NL"/>
              </w:rPr>
              <w:t>(en)</w:t>
            </w:r>
            <w:r w:rsidRPr="00217B58" w:rsidR="00F90E03">
              <w:rPr>
                <w:rFonts w:eastAsia="Calibri" w:cs="Arial"/>
                <w:sz w:val="20"/>
                <w:szCs w:val="20"/>
                <w:lang w:eastAsia="nl-NL"/>
              </w:rPr>
              <w:t xml:space="preserve"> raadplegen via de studiemonitor. </w:t>
            </w:r>
          </w:p>
        </w:tc>
        <w:tc>
          <w:tcPr>
            <w:tcW w:w="1417" w:type="dxa"/>
          </w:tcPr>
          <w:p w:rsidRPr="00EF75E6" w:rsidR="00964538" w:rsidP="002F2E3E" w:rsidRDefault="00144DBE" w14:paraId="3F43ABED" w14:textId="77777777">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Pr="00EF75E6" w:rsidR="00964538">
              <w:rPr>
                <w:rFonts w:cs="Arial"/>
                <w:color w:val="000000"/>
                <w:sz w:val="16"/>
                <w:szCs w:val="16"/>
                <w:lang w:eastAsia="nl-NL"/>
              </w:rPr>
              <w:t xml:space="preserve"> OLC;</w:t>
            </w:r>
          </w:p>
          <w:p w:rsidRPr="00EF75E6" w:rsidR="00964538" w:rsidP="002F2E3E" w:rsidRDefault="00964538" w14:paraId="22276EDA"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3A17AE" w:rsidP="002F2E3E" w:rsidRDefault="00964538" w14:paraId="5DD46D2C"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r w:rsidRPr="00EF75E6" w:rsidR="003A17AE" w:rsidTr="00D31559" w14:paraId="1F387F8D" w14:textId="77777777">
        <w:tc>
          <w:tcPr>
            <w:tcW w:w="7370" w:type="dxa"/>
          </w:tcPr>
          <w:p w:rsidRPr="007E1A28" w:rsidR="003A17AE" w:rsidP="00D31559" w:rsidRDefault="003A17AE" w14:paraId="2853462B" w14:textId="0A0434BE">
            <w:pPr>
              <w:widowControl w:val="0"/>
              <w:numPr>
                <w:ilvl w:val="0"/>
                <w:numId w:val="1"/>
              </w:numPr>
              <w:autoSpaceDE w:val="0"/>
              <w:autoSpaceDN w:val="0"/>
              <w:adjustRightInd w:val="0"/>
              <w:ind w:left="284" w:hanging="284"/>
              <w:rPr>
                <w:rFonts w:cs="Arial"/>
                <w:sz w:val="20"/>
                <w:szCs w:val="20"/>
                <w:lang w:eastAsia="nl-NL"/>
              </w:rPr>
            </w:pPr>
            <w:r w:rsidRPr="007E1A28">
              <w:rPr>
                <w:rFonts w:cs="Arial"/>
                <w:sz w:val="20"/>
                <w:szCs w:val="20"/>
                <w:lang w:eastAsia="nl-NL"/>
              </w:rPr>
              <w:t xml:space="preserve">In het besluit </w:t>
            </w:r>
            <w:r w:rsidRPr="007E1A28" w:rsidR="001A3831">
              <w:rPr>
                <w:rFonts w:cs="Arial"/>
                <w:sz w:val="20"/>
                <w:szCs w:val="20"/>
                <w:lang w:eastAsia="nl-NL"/>
              </w:rPr>
              <w:t xml:space="preserve">in lid </w:t>
            </w:r>
            <w:r w:rsidR="0043297A">
              <w:rPr>
                <w:rFonts w:cs="Arial"/>
                <w:sz w:val="20"/>
                <w:szCs w:val="20"/>
                <w:lang w:eastAsia="nl-NL"/>
              </w:rPr>
              <w:t>5</w:t>
            </w:r>
            <w:r w:rsidRPr="007E1A28" w:rsidR="001A3831">
              <w:rPr>
                <w:rFonts w:cs="Arial"/>
                <w:sz w:val="20"/>
                <w:szCs w:val="20"/>
                <w:lang w:eastAsia="nl-NL"/>
              </w:rPr>
              <w:t xml:space="preserve"> </w:t>
            </w:r>
            <w:r w:rsidRPr="007E1A28">
              <w:rPr>
                <w:rFonts w:cs="Arial"/>
                <w:sz w:val="20"/>
                <w:szCs w:val="20"/>
                <w:lang w:eastAsia="nl-NL"/>
              </w:rPr>
              <w:t>kan een beperkte geldigheid van de te treffen maatregelen worden bepaald.</w:t>
            </w:r>
          </w:p>
        </w:tc>
        <w:tc>
          <w:tcPr>
            <w:tcW w:w="1417" w:type="dxa"/>
          </w:tcPr>
          <w:p w:rsidRPr="00EF75E6" w:rsidR="00964538" w:rsidP="002F2E3E" w:rsidRDefault="00144DBE" w14:paraId="1DB7B544" w14:textId="77777777">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Pr="00EF75E6" w:rsidR="00964538">
              <w:rPr>
                <w:rFonts w:cs="Arial"/>
                <w:color w:val="000000"/>
                <w:sz w:val="16"/>
                <w:szCs w:val="16"/>
                <w:lang w:eastAsia="nl-NL"/>
              </w:rPr>
              <w:t xml:space="preserve"> OLC;</w:t>
            </w:r>
          </w:p>
          <w:p w:rsidRPr="00EF75E6" w:rsidR="00964538" w:rsidP="002F2E3E" w:rsidRDefault="00964538" w14:paraId="2BB1BCC8"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3A17AE" w:rsidP="002F2E3E" w:rsidRDefault="00964538" w14:paraId="5CA41EA5"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(7.13 m)</w:t>
            </w:r>
          </w:p>
        </w:tc>
      </w:tr>
    </w:tbl>
    <w:p w:rsidRPr="00EF75E6" w:rsidR="003A17AE" w:rsidP="002F2E3E" w:rsidRDefault="003A17AE" w14:paraId="5582155E" w14:textId="77777777">
      <w:pPr>
        <w:autoSpaceDE w:val="0"/>
        <w:autoSpaceDN w:val="0"/>
        <w:rPr>
          <w:rFonts w:cs="Arial"/>
          <w:sz w:val="20"/>
          <w:szCs w:val="20"/>
          <w:lang w:eastAsia="nl-NL"/>
        </w:rPr>
      </w:pPr>
    </w:p>
    <w:p w:rsidRPr="00EF75E6" w:rsidR="00BF0844" w:rsidP="002F2E3E" w:rsidRDefault="00BF0844" w14:paraId="7A7AAC7C" w14:textId="77777777">
      <w:pPr>
        <w:autoSpaceDE w:val="0"/>
        <w:autoSpaceDN w:val="0"/>
        <w:rPr>
          <w:rFonts w:cs="Arial"/>
          <w:sz w:val="20"/>
          <w:szCs w:val="20"/>
          <w:lang w:eastAsia="nl-NL"/>
        </w:rPr>
      </w:pPr>
    </w:p>
    <w:p w:rsidRPr="00EF75E6" w:rsidR="003A17AE" w:rsidP="00D31559" w:rsidRDefault="007B4AAE" w14:paraId="4F37FC1E" w14:textId="77777777">
      <w:pPr>
        <w:pStyle w:val="Heading2"/>
      </w:pPr>
      <w:bookmarkStart w:name="_Toc422070371" w:id="191"/>
      <w:bookmarkStart w:name="_Toc422124483" w:id="192"/>
      <w:bookmarkStart w:name="_Toc20743531" w:id="193"/>
      <w:bookmarkStart w:name="_Toc187742601" w:id="194"/>
      <w:r w:rsidRPr="00EF75E6">
        <w:t>6</w:t>
      </w:r>
      <w:r w:rsidRPr="00EF75E6" w:rsidR="003A17AE">
        <w:t>. Hardheidsclausule</w:t>
      </w:r>
      <w:bookmarkEnd w:id="191"/>
      <w:bookmarkEnd w:id="192"/>
      <w:bookmarkEnd w:id="193"/>
      <w:bookmarkEnd w:id="194"/>
    </w:p>
    <w:p w:rsidRPr="00EF75E6" w:rsidR="007B4AAE" w:rsidP="00DB6AD6" w:rsidRDefault="007B4AAE" w14:paraId="31CFFA78" w14:textId="77777777"/>
    <w:p w:rsidRPr="00EF75E6" w:rsidR="00175206" w:rsidP="00D31559" w:rsidRDefault="00175206" w14:paraId="12C892D5" w14:textId="77777777">
      <w:pPr>
        <w:pStyle w:val="Heading3"/>
      </w:pPr>
      <w:bookmarkStart w:name="_Toc20743532" w:id="195"/>
      <w:bookmarkStart w:name="_Toc187742602" w:id="196"/>
      <w:r w:rsidRPr="00EF75E6">
        <w:t xml:space="preserve">Artikel </w:t>
      </w:r>
      <w:r w:rsidRPr="00EF75E6" w:rsidR="007B4AAE">
        <w:t>6</w:t>
      </w:r>
      <w:r w:rsidRPr="00EF75E6">
        <w:t>.1 Hardheidsclausule</w:t>
      </w:r>
      <w:bookmarkEnd w:id="195"/>
      <w:bookmarkEnd w:id="196"/>
      <w:r w:rsidRPr="00EF75E6">
        <w:t xml:space="preserve"> </w:t>
      </w:r>
    </w:p>
    <w:tbl>
      <w:tblPr>
        <w:tblStyle w:val="TableGrid"/>
        <w:tblW w:w="0" w:type="auto"/>
        <w:tblInd w:w="108" w:type="dxa"/>
        <w:tblLook w:val="04A0" w:firstRow="1" w:lastRow="0" w:firstColumn="1" w:lastColumn="0" w:noHBand="0" w:noVBand="1"/>
      </w:tblPr>
      <w:tblGrid>
        <w:gridCol w:w="7370"/>
        <w:gridCol w:w="1417"/>
      </w:tblGrid>
      <w:tr w:rsidRPr="00EF75E6" w:rsidR="00EE283E" w:rsidTr="00D31559" w14:paraId="52AC9B7F" w14:textId="77777777">
        <w:tc>
          <w:tcPr>
            <w:tcW w:w="7370" w:type="dxa"/>
          </w:tcPr>
          <w:p w:rsidRPr="00EF75E6" w:rsidR="009C2629" w:rsidP="00E940D6" w:rsidRDefault="00EE283E" w14:paraId="33B5A290" w14:textId="13A6262B">
            <w:pPr>
              <w:tabs>
                <w:tab w:val="left" w:pos="284"/>
                <w:tab w:val="left" w:pos="567"/>
                <w:tab w:val="left" w:pos="1134"/>
                <w:tab w:val="left" w:pos="1701"/>
              </w:tabs>
              <w:rPr>
                <w:rFonts w:cs="Arial"/>
                <w:sz w:val="20"/>
                <w:szCs w:val="20"/>
                <w:lang w:eastAsia="nl-NL"/>
              </w:rPr>
            </w:pPr>
            <w:r w:rsidRPr="00EF75E6">
              <w:rPr>
                <w:rFonts w:cs="Arial"/>
                <w:sz w:val="20"/>
                <w:szCs w:val="20"/>
                <w:lang w:eastAsia="nl-NL"/>
              </w:rPr>
              <w:t>In gevallen waarin de onderwijs- en examenregeling niet voorziet, en in gevallen waarin</w:t>
            </w:r>
            <w:r w:rsidR="007D289A">
              <w:rPr>
                <w:rFonts w:cs="Arial"/>
                <w:sz w:val="20"/>
                <w:szCs w:val="20"/>
                <w:lang w:eastAsia="nl-NL"/>
              </w:rPr>
              <w:t xml:space="preserve"> </w:t>
            </w:r>
            <w:r w:rsidRPr="00EF75E6">
              <w:rPr>
                <w:rFonts w:cs="Arial"/>
                <w:sz w:val="20"/>
                <w:szCs w:val="20"/>
                <w:lang w:eastAsia="nl-NL"/>
              </w:rPr>
              <w:t>sprake is van onevenredige benadeling of onbillijkheid van overwegende aard</w:t>
            </w:r>
            <w:r w:rsidR="00C96347">
              <w:rPr>
                <w:rFonts w:cs="Arial"/>
                <w:sz w:val="20"/>
                <w:szCs w:val="20"/>
                <w:lang w:eastAsia="nl-NL"/>
              </w:rPr>
              <w:t>, beslist het faculteitsbestuur</w:t>
            </w:r>
            <w:r w:rsidRPr="00EF75E6">
              <w:rPr>
                <w:rFonts w:cs="Arial"/>
                <w:sz w:val="20"/>
                <w:szCs w:val="20"/>
                <w:lang w:eastAsia="nl-NL"/>
              </w:rPr>
              <w:t>, tenzij het de bevoegdheid van de examencommissie betreft.</w:t>
            </w:r>
          </w:p>
        </w:tc>
        <w:tc>
          <w:tcPr>
            <w:tcW w:w="1417" w:type="dxa"/>
          </w:tcPr>
          <w:p w:rsidRPr="00EF75E6" w:rsidR="00EE283E" w:rsidP="002F2E3E" w:rsidRDefault="00144DBE" w14:paraId="5A2A3618" w14:textId="77777777">
            <w:pPr>
              <w:widowControl w:val="0"/>
              <w:autoSpaceDE w:val="0"/>
              <w:autoSpaceDN w:val="0"/>
              <w:adjustRightInd w:val="0"/>
              <w:rPr>
                <w:rFonts w:cs="Arial"/>
                <w:color w:val="000000"/>
                <w:sz w:val="16"/>
                <w:szCs w:val="16"/>
                <w:lang w:eastAsia="nl-NL"/>
              </w:rPr>
            </w:pPr>
            <w:r>
              <w:rPr>
                <w:rFonts w:cs="Arial"/>
                <w:color w:val="000000"/>
                <w:sz w:val="16"/>
                <w:szCs w:val="16"/>
                <w:lang w:eastAsia="nl-NL"/>
              </w:rPr>
              <w:t>Advies</w:t>
            </w:r>
            <w:r w:rsidRPr="00EF75E6" w:rsidR="00EE283E">
              <w:rPr>
                <w:rFonts w:cs="Arial"/>
                <w:color w:val="000000"/>
                <w:sz w:val="16"/>
                <w:szCs w:val="16"/>
                <w:lang w:eastAsia="nl-NL"/>
              </w:rPr>
              <w:t xml:space="preserve"> OLC;</w:t>
            </w:r>
          </w:p>
          <w:p w:rsidRPr="00EF75E6" w:rsidR="00EE283E" w:rsidP="002F2E3E" w:rsidRDefault="00EE283E" w14:paraId="206A1102"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EE283E" w:rsidP="002F2E3E" w:rsidRDefault="00EE283E" w14:paraId="201B4ED9" w14:textId="77777777">
            <w:pPr>
              <w:widowControl w:val="0"/>
              <w:autoSpaceDE w:val="0"/>
              <w:autoSpaceDN w:val="0"/>
              <w:adjustRightInd w:val="0"/>
              <w:rPr>
                <w:rFonts w:cs="Arial"/>
                <w:color w:val="000000"/>
                <w:sz w:val="16"/>
                <w:szCs w:val="16"/>
                <w:lang w:eastAsia="nl-NL"/>
              </w:rPr>
            </w:pPr>
            <w:r w:rsidRPr="00EF75E6">
              <w:rPr>
                <w:rFonts w:cs="Arial"/>
                <w:color w:val="000000"/>
                <w:sz w:val="16"/>
                <w:szCs w:val="16"/>
                <w:lang w:eastAsia="nl-NL"/>
              </w:rPr>
              <w:t>(9.38</w:t>
            </w:r>
            <w:r w:rsidR="000E1A70">
              <w:rPr>
                <w:rFonts w:cs="Arial"/>
                <w:color w:val="000000"/>
                <w:sz w:val="16"/>
                <w:szCs w:val="16"/>
                <w:lang w:eastAsia="nl-NL"/>
              </w:rPr>
              <w:t xml:space="preserve"> sub</w:t>
            </w:r>
            <w:r w:rsidRPr="00EF75E6">
              <w:rPr>
                <w:rFonts w:cs="Arial"/>
                <w:color w:val="000000"/>
                <w:sz w:val="16"/>
                <w:szCs w:val="16"/>
                <w:lang w:eastAsia="nl-NL"/>
              </w:rPr>
              <w:t xml:space="preserve"> b)</w:t>
            </w:r>
          </w:p>
        </w:tc>
      </w:tr>
    </w:tbl>
    <w:p w:rsidR="00F854C4" w:rsidRDefault="00F854C4" w14:paraId="42D6279C" w14:textId="77777777">
      <w:pPr>
        <w:rPr>
          <w:rFonts w:eastAsiaTheme="majorEastAsia" w:cstheme="majorBidi"/>
          <w:b/>
          <w:bCs/>
          <w:color w:val="365F91" w:themeColor="accent1" w:themeShade="BF"/>
          <w:sz w:val="28"/>
          <w:szCs w:val="28"/>
          <w:lang w:eastAsia="nl-NL"/>
        </w:rPr>
      </w:pPr>
      <w:bookmarkStart w:name="_Toc422070373" w:id="197"/>
      <w:bookmarkStart w:name="_Toc422124485" w:id="198"/>
    </w:p>
    <w:p w:rsidR="00D1158D" w:rsidRDefault="00D1158D" w14:paraId="17C29174" w14:textId="77777777">
      <w:pPr>
        <w:rPr>
          <w:lang w:eastAsia="nl-NL"/>
        </w:rPr>
        <w:sectPr w:rsidR="00D1158D" w:rsidSect="008E474D">
          <w:headerReference w:type="default" r:id="rId17"/>
          <w:footerReference w:type="even" r:id="rId18"/>
          <w:footerReference w:type="default" r:id="rId19"/>
          <w:footerReference w:type="first" r:id="rId20"/>
          <w:pgSz w:w="11906" w:h="16838" w:orient="portrait"/>
          <w:pgMar w:top="1440" w:right="1440" w:bottom="1134" w:left="1440" w:header="720" w:footer="566" w:gutter="0"/>
          <w:pgNumType w:start="1"/>
          <w:cols w:space="720"/>
          <w:titlePg/>
          <w:docGrid w:linePitch="360"/>
        </w:sectPr>
      </w:pPr>
      <w:bookmarkStart w:name="_Toc20743533" w:id="199"/>
    </w:p>
    <w:p w:rsidRPr="00CB50A9" w:rsidR="006F5104" w:rsidP="00374243" w:rsidRDefault="00B75D5D" w14:paraId="064DDED5" w14:textId="3A740A72">
      <w:pPr>
        <w:pStyle w:val="Heading1"/>
      </w:pPr>
      <w:bookmarkStart w:name="_Toc187742603" w:id="200"/>
      <w:r w:rsidRPr="00CB50A9">
        <w:t>D</w:t>
      </w:r>
      <w:r w:rsidRPr="00CB50A9" w:rsidR="00994A74">
        <w:t>eel B</w:t>
      </w:r>
      <w:r w:rsidRPr="00CB50A9" w:rsidR="00EF75E6">
        <w:t>1</w:t>
      </w:r>
      <w:r w:rsidRPr="00CB50A9" w:rsidR="00994A74">
        <w:t xml:space="preserve">: </w:t>
      </w:r>
      <w:r w:rsidRPr="00DB2EA5" w:rsidR="00E9393C">
        <w:t>O</w:t>
      </w:r>
      <w:r w:rsidRPr="00DB2EA5" w:rsidR="00994A74">
        <w:t>pleidingsspecifiek</w:t>
      </w:r>
      <w:r w:rsidRPr="00CB50A9" w:rsidR="00994A74">
        <w:t xml:space="preserve"> deel</w:t>
      </w:r>
      <w:bookmarkEnd w:id="197"/>
      <w:bookmarkEnd w:id="198"/>
      <w:bookmarkEnd w:id="199"/>
      <w:bookmarkEnd w:id="200"/>
    </w:p>
    <w:p w:rsidRPr="00EF75E6" w:rsidR="00EF75E6" w:rsidP="002F2E3E" w:rsidRDefault="00EF75E6" w14:paraId="2E9DB7AD" w14:textId="77777777">
      <w:pPr>
        <w:rPr>
          <w:rFonts w:cs="Arial"/>
          <w:b/>
          <w:sz w:val="20"/>
          <w:szCs w:val="20"/>
          <w:lang w:eastAsia="nl-NL"/>
        </w:rPr>
      </w:pPr>
    </w:p>
    <w:p w:rsidRPr="00EF75E6" w:rsidR="006F5104" w:rsidP="00D31559" w:rsidRDefault="00EF75E6" w14:paraId="739C394B" w14:textId="229569BF">
      <w:pPr>
        <w:pStyle w:val="Heading2"/>
      </w:pPr>
      <w:bookmarkStart w:name="_Toc422070374" w:id="201"/>
      <w:bookmarkStart w:name="_Toc422124486" w:id="202"/>
      <w:bookmarkStart w:name="_Toc20743534" w:id="203"/>
      <w:bookmarkStart w:name="_Toc187742604" w:id="204"/>
      <w:r>
        <w:t>7</w:t>
      </w:r>
      <w:r w:rsidRPr="00EF75E6" w:rsidR="00E9393C">
        <w:t>.</w:t>
      </w:r>
      <w:r w:rsidRPr="00EF75E6" w:rsidR="00493AF2">
        <w:t xml:space="preserve"> </w:t>
      </w:r>
      <w:r w:rsidR="00BB0E4A">
        <w:t>Algemen</w:t>
      </w:r>
      <w:bookmarkEnd w:id="201"/>
      <w:bookmarkEnd w:id="202"/>
      <w:r w:rsidR="00BB0E4A">
        <w:t>e opleidingsgegevens en -kenmerken</w:t>
      </w:r>
      <w:bookmarkEnd w:id="203"/>
      <w:bookmarkEnd w:id="204"/>
    </w:p>
    <w:p w:rsidRPr="00EF75E6" w:rsidR="00A37E19" w:rsidP="00D31559" w:rsidRDefault="00A37E19" w14:paraId="4B4EDD18" w14:textId="77777777">
      <w:pPr>
        <w:rPr>
          <w:lang w:eastAsia="nl-NL"/>
        </w:rPr>
      </w:pPr>
    </w:p>
    <w:p w:rsidRPr="00EF75E6" w:rsidR="006F5104" w:rsidP="00D31559" w:rsidRDefault="00B75D5D" w14:paraId="2B84BC75" w14:textId="77777777">
      <w:pPr>
        <w:pStyle w:val="Heading3"/>
      </w:pPr>
      <w:bookmarkStart w:name="_Toc422070376" w:id="205"/>
      <w:bookmarkStart w:name="_Toc422124488" w:id="206"/>
      <w:bookmarkStart w:name="_Toc20743535" w:id="207"/>
      <w:bookmarkStart w:name="_Toc187742605" w:id="208"/>
      <w:r w:rsidRPr="00EF75E6">
        <w:t xml:space="preserve">Artikel </w:t>
      </w:r>
      <w:r w:rsidR="00EF75E6">
        <w:t>7</w:t>
      </w:r>
      <w:r w:rsidRPr="00EF75E6">
        <w:t>.</w:t>
      </w:r>
      <w:r w:rsidR="00EF75E6">
        <w:t>1</w:t>
      </w:r>
      <w:r w:rsidRPr="00EF75E6">
        <w:t xml:space="preserve"> Gegevens opleiding</w:t>
      </w:r>
      <w:bookmarkEnd w:id="205"/>
      <w:bookmarkEnd w:id="206"/>
      <w:bookmarkEnd w:id="207"/>
      <w:bookmarkEnd w:id="208"/>
    </w:p>
    <w:tbl>
      <w:tblPr>
        <w:tblStyle w:val="TableGrid"/>
        <w:tblW w:w="0" w:type="auto"/>
        <w:tblInd w:w="108" w:type="dxa"/>
        <w:tblLook w:val="04A0" w:firstRow="1" w:lastRow="0" w:firstColumn="1" w:lastColumn="0" w:noHBand="0" w:noVBand="1"/>
      </w:tblPr>
      <w:tblGrid>
        <w:gridCol w:w="7370"/>
        <w:gridCol w:w="1417"/>
      </w:tblGrid>
      <w:tr w:rsidRPr="00EF75E6" w:rsidR="005F0D47" w:rsidTr="00D31559" w14:paraId="00120FE0" w14:textId="77777777">
        <w:tc>
          <w:tcPr>
            <w:tcW w:w="7370" w:type="dxa"/>
          </w:tcPr>
          <w:p w:rsidRPr="00EF405F" w:rsidR="005F0D47" w:rsidP="00374243" w:rsidRDefault="004712F5" w14:paraId="1E3EAD12" w14:textId="233DF6E0">
            <w:pPr>
              <w:pStyle w:val="ListParagraph"/>
              <w:numPr>
                <w:ilvl w:val="0"/>
                <w:numId w:val="14"/>
              </w:numPr>
              <w:tabs>
                <w:tab w:val="left" w:pos="425"/>
              </w:tabs>
              <w:autoSpaceDE w:val="0"/>
              <w:autoSpaceDN w:val="0"/>
              <w:rPr>
                <w:rFonts w:cs="Arial"/>
                <w:color w:val="0000FF"/>
                <w:sz w:val="20"/>
                <w:szCs w:val="20"/>
              </w:rPr>
            </w:pPr>
            <w:r w:rsidRPr="00226138">
              <w:rPr>
                <w:rFonts w:cs="Arial"/>
                <w:color w:val="000000"/>
                <w:sz w:val="20"/>
                <w:szCs w:val="20"/>
              </w:rPr>
              <w:t>De opleiding</w:t>
            </w:r>
            <w:r>
              <w:rPr>
                <w:rFonts w:cs="Arial"/>
                <w:color w:val="000000"/>
                <w:sz w:val="20"/>
                <w:szCs w:val="20"/>
              </w:rPr>
              <w:t xml:space="preserve"> </w:t>
            </w:r>
            <w:r>
              <w:rPr>
                <w:rFonts w:cs="Arial"/>
                <w:color w:val="000000"/>
                <w:sz w:val="20"/>
                <w:szCs w:val="20"/>
              </w:rPr>
              <w:fldChar w:fldCharType="begin">
                <w:ffData>
                  <w:name w:val="Text1"/>
                  <w:enabled/>
                  <w:calcOnExit w:val="0"/>
                  <w:textInput>
                    <w:default w:val="[Opleidingsnaam]"/>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[Opleidingsnaam]</w:t>
            </w:r>
            <w:r>
              <w:rPr>
                <w:rFonts w:cs="Arial"/>
                <w:color w:val="000000"/>
                <w:sz w:val="20"/>
                <w:szCs w:val="20"/>
              </w:rPr>
              <w:fldChar w:fldCharType="end"/>
            </w:r>
            <w:r w:rsidRPr="00226138">
              <w:rPr>
                <w:rFonts w:cs="Arial"/>
                <w:color w:val="000000"/>
                <w:sz w:val="20"/>
                <w:szCs w:val="20"/>
              </w:rPr>
              <w:t xml:space="preserve"> </w:t>
            </w:r>
            <w:r>
              <w:rPr>
                <w:rFonts w:cs="Arial"/>
                <w:color w:val="000000"/>
                <w:sz w:val="20"/>
                <w:szCs w:val="20"/>
              </w:rPr>
              <w:t>C</w:t>
            </w:r>
            <w:r>
              <w:rPr>
                <w:rFonts w:cs="Arial"/>
                <w:color w:val="000000"/>
                <w:sz w:val="20"/>
              </w:rPr>
              <w:t xml:space="preserve">ROHO-nummer </w:t>
            </w:r>
            <w:r>
              <w:rPr>
                <w:rFonts w:cs="Arial"/>
                <w:color w:val="000000"/>
                <w:sz w:val="20"/>
                <w:szCs w:val="20"/>
              </w:rPr>
              <w:fldChar w:fldCharType="begin">
                <w:ffData>
                  <w:name w:val="Text2"/>
                  <w:enabled/>
                  <w:calcOnExit w:val="0"/>
                  <w:textInput>
                    <w:default w:val="[CROHO nummer]"/>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[CROHO nummer]</w:t>
            </w:r>
            <w:r>
              <w:rPr>
                <w:rFonts w:cs="Arial"/>
                <w:color w:val="000000"/>
                <w:sz w:val="20"/>
                <w:szCs w:val="20"/>
              </w:rPr>
              <w:fldChar w:fldCharType="end"/>
            </w:r>
            <w:r>
              <w:rPr>
                <w:rFonts w:cs="Arial"/>
                <w:color w:val="000000"/>
                <w:sz w:val="20"/>
                <w:szCs w:val="20"/>
              </w:rPr>
              <w:t xml:space="preserve"> </w:t>
            </w:r>
            <w:r w:rsidRPr="00226138">
              <w:rPr>
                <w:rFonts w:cs="Arial"/>
                <w:color w:val="000000"/>
                <w:sz w:val="20"/>
                <w:szCs w:val="20"/>
              </w:rPr>
              <w:t xml:space="preserve">wordt in </w:t>
            </w:r>
            <w:r>
              <w:rPr>
                <w:rFonts w:cs="Arial"/>
                <w:color w:val="000000"/>
                <w:sz w:val="20"/>
                <w:szCs w:val="20"/>
              </w:rPr>
              <w:fldChar w:fldCharType="begin">
                <w:ffData>
                  <w:name w:val="Text3"/>
                  <w:enabled/>
                  <w:calcOnExit w:val="0"/>
                  <w:textInput>
                    <w:default w:val="[keuze: voltijdse, deeltijdse en/of duale]"/>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[keuze: voltijdse, deeltijdse en/of duale]</w:t>
            </w:r>
            <w:r>
              <w:rPr>
                <w:rFonts w:cs="Arial"/>
                <w:color w:val="000000"/>
                <w:sz w:val="20"/>
                <w:szCs w:val="20"/>
              </w:rPr>
              <w:fldChar w:fldCharType="end"/>
            </w:r>
            <w:r w:rsidRPr="00226138">
              <w:rPr>
                <w:rFonts w:cs="Arial"/>
                <w:color w:val="000000"/>
                <w:sz w:val="20"/>
                <w:szCs w:val="20"/>
              </w:rPr>
              <w:t xml:space="preserve"> vorm verzorgd.</w:t>
            </w:r>
          </w:p>
        </w:tc>
        <w:tc>
          <w:tcPr>
            <w:tcW w:w="1417" w:type="dxa"/>
          </w:tcPr>
          <w:p w:rsidRPr="00EF75E6" w:rsidR="00EA6CBF" w:rsidP="009A73FE" w:rsidRDefault="00144DBE" w14:paraId="658259D6" w14:textId="77777777">
            <w:pPr>
              <w:tabs>
                <w:tab w:val="left" w:pos="425"/>
              </w:tabs>
              <w:autoSpaceDE w:val="0"/>
              <w:autoSpaceDN w:val="0"/>
              <w:rPr>
                <w:rFonts w:cs="Arial"/>
                <w:color w:val="000000"/>
                <w:sz w:val="16"/>
                <w:szCs w:val="16"/>
                <w:lang w:eastAsia="nl-NL"/>
              </w:rPr>
            </w:pPr>
            <w:r>
              <w:rPr>
                <w:rFonts w:cs="Arial"/>
                <w:color w:val="000000"/>
                <w:sz w:val="16"/>
                <w:szCs w:val="16"/>
                <w:lang w:eastAsia="nl-NL"/>
              </w:rPr>
              <w:t>Advies</w:t>
            </w:r>
            <w:r w:rsidRPr="00EF75E6" w:rsidR="00EA6CBF">
              <w:rPr>
                <w:rFonts w:cs="Arial"/>
                <w:color w:val="000000"/>
                <w:sz w:val="16"/>
                <w:szCs w:val="16"/>
                <w:lang w:eastAsia="nl-NL"/>
              </w:rPr>
              <w:t xml:space="preserve"> OLC;</w:t>
            </w:r>
          </w:p>
          <w:p w:rsidRPr="00EF75E6" w:rsidR="005F0D47" w:rsidP="009A73FE" w:rsidRDefault="00EA6CBF" w14:paraId="54BD5FD3" w14:textId="77777777">
            <w:pPr>
              <w:tabs>
                <w:tab w:val="left" w:pos="425"/>
              </w:tabs>
              <w:autoSpaceDE w:val="0"/>
              <w:autoSpaceDN w:val="0"/>
              <w:rPr>
                <w:rFonts w:cs="Arial"/>
                <w:color w:val="000000"/>
                <w:sz w:val="16"/>
                <w:szCs w:val="16"/>
                <w:lang w:eastAsia="nl-NL"/>
              </w:rPr>
            </w:pPr>
            <w:r w:rsidRPr="00EF75E6">
              <w:rPr>
                <w:rFonts w:cs="Arial"/>
                <w:color w:val="000000"/>
                <w:sz w:val="16"/>
                <w:szCs w:val="16"/>
                <w:lang w:eastAsia="nl-NL"/>
              </w:rPr>
              <w:t>instemming FGV (7.13 i)</w:t>
            </w:r>
          </w:p>
        </w:tc>
      </w:tr>
      <w:tr w:rsidRPr="00EF75E6" w:rsidR="005F0D47" w:rsidTr="00D31559" w14:paraId="76E24F8B" w14:textId="77777777">
        <w:tc>
          <w:tcPr>
            <w:tcW w:w="7370" w:type="dxa"/>
          </w:tcPr>
          <w:p w:rsidR="00754715" w:rsidP="00754715" w:rsidRDefault="00754715" w14:paraId="23ACE637" w14:textId="77777777">
            <w:pPr>
              <w:tabs>
                <w:tab w:val="left" w:pos="425"/>
              </w:tabs>
              <w:autoSpaceDE w:val="0"/>
              <w:autoSpaceDN w:val="0"/>
              <w:spacing w:after="16"/>
              <w:ind w:left="459" w:hanging="459"/>
              <w:rPr>
                <w:rFonts w:cs="Arial"/>
                <w:color w:val="000000"/>
                <w:sz w:val="20"/>
                <w:szCs w:val="20"/>
                <w:lang w:eastAsia="nl-NL"/>
              </w:rPr>
            </w:pPr>
            <w:r>
              <w:rPr>
                <w:rFonts w:cs="Arial"/>
                <w:color w:val="000000"/>
                <w:sz w:val="20"/>
                <w:szCs w:val="20"/>
                <w:lang w:eastAsia="nl-NL"/>
              </w:rPr>
              <w:fldChar w:fldCharType="begin">
                <w:ffData>
                  <w:name w:val="Text8"/>
                  <w:enabled/>
                  <w:calcOnExit w:val="0"/>
                  <w:textInput>
                    <w:default w:val="[Keuze: indien niet van toepassing, verwijder lid 1a]"/>
                  </w:textInput>
                </w:ffData>
              </w:fldChar>
            </w:r>
            <w:bookmarkStart w:name="Text8" w:id="209"/>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indien niet van toepassing, verwijder lid 1a]</w:t>
            </w:r>
            <w:r>
              <w:rPr>
                <w:rFonts w:cs="Arial"/>
                <w:color w:val="000000"/>
                <w:sz w:val="20"/>
                <w:szCs w:val="20"/>
                <w:lang w:eastAsia="nl-NL"/>
              </w:rPr>
              <w:fldChar w:fldCharType="end"/>
            </w:r>
            <w:bookmarkEnd w:id="209"/>
            <w:r w:rsidRPr="00EF75E6">
              <w:rPr>
                <w:rFonts w:cs="Arial"/>
                <w:color w:val="000000"/>
                <w:sz w:val="20"/>
                <w:szCs w:val="20"/>
                <w:lang w:eastAsia="nl-NL"/>
              </w:rPr>
              <w:t xml:space="preserve"> </w:t>
            </w:r>
          </w:p>
          <w:p w:rsidRPr="00EF75E6" w:rsidR="005F0D47" w:rsidP="00754715" w:rsidRDefault="00754715" w14:paraId="4FF7BF45" w14:textId="002FD30B">
            <w:pPr>
              <w:tabs>
                <w:tab w:val="left" w:pos="425"/>
              </w:tabs>
              <w:autoSpaceDE w:val="0"/>
              <w:autoSpaceDN w:val="0"/>
              <w:spacing w:after="16"/>
              <w:ind w:left="459" w:hanging="459"/>
              <w:rPr>
                <w:rFonts w:cs="Arial"/>
                <w:color w:val="000000"/>
                <w:sz w:val="20"/>
                <w:szCs w:val="20"/>
                <w:lang w:eastAsia="nl-NL"/>
              </w:rPr>
            </w:pPr>
            <w:r w:rsidRPr="00EF75E6">
              <w:rPr>
                <w:rFonts w:cs="Arial"/>
                <w:color w:val="000000"/>
                <w:sz w:val="20"/>
                <w:szCs w:val="20"/>
                <w:lang w:eastAsia="nl-NL"/>
              </w:rPr>
              <w:t>1a</w:t>
            </w:r>
            <w:r w:rsidRPr="00EF75E6">
              <w:rPr>
                <w:rFonts w:cs="Arial"/>
                <w:color w:val="000000"/>
                <w:sz w:val="20"/>
                <w:szCs w:val="20"/>
                <w:lang w:eastAsia="nl-NL"/>
              </w:rPr>
              <w:tab/>
            </w:r>
            <w:r w:rsidRPr="00EF75E6">
              <w:rPr>
                <w:rFonts w:cs="Arial"/>
                <w:color w:val="000000"/>
                <w:sz w:val="20"/>
                <w:szCs w:val="20"/>
                <w:lang w:eastAsia="nl-NL"/>
              </w:rPr>
              <w:t xml:space="preserve">De deeltijdse vorm heeft een nominale studieduur van </w:t>
            </w:r>
            <w:r>
              <w:rPr>
                <w:rFonts w:cs="Arial"/>
                <w:color w:val="000000"/>
                <w:sz w:val="20"/>
                <w:szCs w:val="20"/>
                <w:lang w:eastAsia="nl-NL"/>
              </w:rPr>
              <w:fldChar w:fldCharType="begin">
                <w:ffData>
                  <w:name w:val="Text4"/>
                  <w:enabled/>
                  <w:calcOnExit w:val="0"/>
                  <w:textInput>
                    <w:default w:val="[aantal]"/>
                  </w:textInput>
                </w:ffData>
              </w:fldChar>
            </w:r>
            <w:bookmarkStart w:name="Text4" w:id="210"/>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[aantal]</w:t>
            </w:r>
            <w:r>
              <w:rPr>
                <w:rFonts w:cs="Arial"/>
                <w:color w:val="000000"/>
                <w:sz w:val="20"/>
                <w:szCs w:val="20"/>
                <w:lang w:eastAsia="nl-NL"/>
              </w:rPr>
              <w:fldChar w:fldCharType="end"/>
            </w:r>
            <w:bookmarkEnd w:id="210"/>
            <w:r>
              <w:rPr>
                <w:rFonts w:cs="Arial"/>
                <w:color w:val="000000"/>
                <w:sz w:val="20"/>
                <w:szCs w:val="20"/>
                <w:lang w:eastAsia="nl-NL"/>
              </w:rPr>
              <w:t xml:space="preserve"> </w:t>
            </w:r>
            <w:r w:rsidRPr="00EF75E6">
              <w:rPr>
                <w:rFonts w:cs="Arial"/>
                <w:color w:val="000000"/>
                <w:sz w:val="20"/>
                <w:szCs w:val="20"/>
                <w:lang w:eastAsia="nl-NL"/>
              </w:rPr>
              <w:t>jaar.</w:t>
            </w:r>
          </w:p>
        </w:tc>
        <w:tc>
          <w:tcPr>
            <w:tcW w:w="1417" w:type="dxa"/>
          </w:tcPr>
          <w:p w:rsidRPr="00EF75E6" w:rsidR="00EA6CBF" w:rsidP="009A73FE" w:rsidRDefault="00144DBE" w14:paraId="6E718B10" w14:textId="77777777">
            <w:pPr>
              <w:tabs>
                <w:tab w:val="left" w:pos="425"/>
              </w:tabs>
              <w:autoSpaceDE w:val="0"/>
              <w:autoSpaceDN w:val="0"/>
              <w:spacing w:after="16"/>
              <w:rPr>
                <w:rFonts w:cs="Arial"/>
                <w:color w:val="000000"/>
                <w:sz w:val="16"/>
                <w:szCs w:val="16"/>
                <w:lang w:eastAsia="nl-NL"/>
              </w:rPr>
            </w:pPr>
            <w:r>
              <w:rPr>
                <w:rFonts w:cs="Arial"/>
                <w:color w:val="000000"/>
                <w:sz w:val="16"/>
                <w:szCs w:val="16"/>
                <w:lang w:eastAsia="nl-NL"/>
              </w:rPr>
              <w:t>Advies</w:t>
            </w:r>
            <w:r w:rsidRPr="00EF75E6" w:rsidR="00EA6CBF">
              <w:rPr>
                <w:rFonts w:cs="Arial"/>
                <w:color w:val="000000"/>
                <w:sz w:val="16"/>
                <w:szCs w:val="16"/>
                <w:lang w:eastAsia="nl-NL"/>
              </w:rPr>
              <w:t xml:space="preserve"> OLC;</w:t>
            </w:r>
          </w:p>
          <w:p w:rsidRPr="00EF75E6" w:rsidR="005F0D47" w:rsidP="00E940D6" w:rsidRDefault="00EA6CBF" w14:paraId="14F0D9DA" w14:textId="77777777">
            <w:pPr>
              <w:tabs>
                <w:tab w:val="left" w:pos="425"/>
              </w:tabs>
              <w:autoSpaceDE w:val="0"/>
              <w:autoSpaceDN w:val="0"/>
              <w:spacing w:after="16"/>
              <w:rPr>
                <w:rFonts w:cs="Arial"/>
                <w:color w:val="000000"/>
                <w:sz w:val="16"/>
                <w:szCs w:val="16"/>
                <w:lang w:eastAsia="nl-NL"/>
              </w:rPr>
            </w:pPr>
            <w:r w:rsidRPr="00EF75E6">
              <w:rPr>
                <w:rFonts w:cs="Arial"/>
                <w:color w:val="000000"/>
                <w:sz w:val="16"/>
                <w:szCs w:val="16"/>
                <w:lang w:eastAsia="nl-NL"/>
              </w:rPr>
              <w:t>instemming FGV (7.13 i)</w:t>
            </w:r>
          </w:p>
        </w:tc>
      </w:tr>
      <w:tr w:rsidRPr="00EF75E6" w:rsidR="00EA38D8" w:rsidTr="00D31559" w14:paraId="10D1F4D8" w14:textId="77777777">
        <w:tc>
          <w:tcPr>
            <w:tcW w:w="7370" w:type="dxa"/>
          </w:tcPr>
          <w:p w:rsidR="00B16A8E" w:rsidP="00B16A8E" w:rsidRDefault="00B16A8E" w14:paraId="18FE9C77" w14:textId="77777777">
            <w:pPr>
              <w:tabs>
                <w:tab w:val="left" w:pos="425"/>
              </w:tabs>
              <w:autoSpaceDE w:val="0"/>
              <w:autoSpaceDN w:val="0"/>
              <w:spacing w:after="16"/>
              <w:ind w:left="459" w:hanging="459"/>
              <w:rPr>
                <w:rFonts w:cs="Arial"/>
                <w:sz w:val="20"/>
                <w:szCs w:val="20"/>
                <w:lang w:eastAsia="nl-NL"/>
              </w:rPr>
            </w:pPr>
            <w:r>
              <w:rPr>
                <w:rFonts w:cs="Arial"/>
                <w:color w:val="000000"/>
                <w:sz w:val="20"/>
                <w:szCs w:val="20"/>
                <w:lang w:eastAsia="nl-NL"/>
              </w:rPr>
              <w:fldChar w:fldCharType="begin">
                <w:ffData>
                  <w:name w:val=""/>
                  <w:enabled/>
                  <w:calcOnExit w:val="0"/>
                  <w:textInput>
                    <w:default w:val="[Keuze: indien niet van toepassing, verwijder lid 1b]"/>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indien niet van toepassing, verwijder lid 1b]</w:t>
            </w:r>
            <w:r>
              <w:rPr>
                <w:rFonts w:cs="Arial"/>
                <w:color w:val="000000"/>
                <w:sz w:val="20"/>
                <w:szCs w:val="20"/>
                <w:lang w:eastAsia="nl-NL"/>
              </w:rPr>
              <w:fldChar w:fldCharType="end"/>
            </w:r>
            <w:r w:rsidRPr="00FC04B5">
              <w:rPr>
                <w:rFonts w:cs="Arial"/>
                <w:sz w:val="20"/>
                <w:szCs w:val="20"/>
                <w:lang w:eastAsia="nl-NL"/>
              </w:rPr>
              <w:t xml:space="preserve"> </w:t>
            </w:r>
          </w:p>
          <w:p w:rsidRPr="00FC04B5" w:rsidR="00B16A8E" w:rsidP="00B16A8E" w:rsidRDefault="00B16A8E" w14:paraId="7AC5365A" w14:textId="77777777">
            <w:pPr>
              <w:tabs>
                <w:tab w:val="left" w:pos="425"/>
              </w:tabs>
              <w:autoSpaceDE w:val="0"/>
              <w:autoSpaceDN w:val="0"/>
              <w:spacing w:after="16"/>
              <w:ind w:left="459" w:hanging="459"/>
              <w:rPr>
                <w:rFonts w:cs="Arial"/>
                <w:sz w:val="20"/>
                <w:szCs w:val="20"/>
                <w:lang w:eastAsia="nl-NL"/>
              </w:rPr>
            </w:pPr>
            <w:r w:rsidRPr="00FC04B5">
              <w:rPr>
                <w:rFonts w:cs="Arial"/>
                <w:sz w:val="20"/>
                <w:szCs w:val="20"/>
                <w:lang w:eastAsia="nl-NL"/>
              </w:rPr>
              <w:t>1b</w:t>
            </w:r>
            <w:r w:rsidRPr="00FC04B5">
              <w:rPr>
                <w:rFonts w:cs="Arial"/>
                <w:sz w:val="20"/>
                <w:szCs w:val="20"/>
                <w:lang w:eastAsia="nl-NL"/>
              </w:rPr>
              <w:tab/>
            </w:r>
            <w:r w:rsidRPr="00FC04B5">
              <w:rPr>
                <w:rFonts w:cs="Arial"/>
                <w:sz w:val="20"/>
                <w:szCs w:val="20"/>
                <w:lang w:eastAsia="nl-NL"/>
              </w:rPr>
              <w:t>Aan het met goed gevolg afronden van de volgende onderwijseenheden kan ook worden voldaan door het verrichten van werkzaamheden tijdens de opleiding, mits wordt voldaan aan de criteria genoemd in de studiegids:</w:t>
            </w:r>
          </w:p>
          <w:p w:rsidRPr="00FC04B5" w:rsidR="00EF405F" w:rsidP="009A73FE" w:rsidRDefault="00B16A8E" w14:paraId="553AFA65" w14:textId="4E04E4C8">
            <w:pPr>
              <w:tabs>
                <w:tab w:val="left" w:pos="425"/>
              </w:tabs>
              <w:autoSpaceDE w:val="0"/>
              <w:autoSpaceDN w:val="0"/>
              <w:spacing w:after="16"/>
              <w:ind w:left="918" w:hanging="459"/>
              <w:rPr>
                <w:rFonts w:cs="Arial"/>
                <w:sz w:val="20"/>
                <w:szCs w:val="20"/>
                <w:lang w:eastAsia="nl-NL"/>
              </w:rPr>
            </w:pPr>
            <w:r w:rsidRPr="008655DB">
              <w:rPr>
                <w:rFonts w:cs="Arial"/>
                <w:sz w:val="20"/>
                <w:szCs w:val="20"/>
              </w:rPr>
              <w:fldChar w:fldCharType="begin">
                <w:ffData>
                  <w:name w:val="Text5"/>
                  <w:enabled/>
                  <w:calcOnExit w:val="0"/>
                  <w:textInput>
                    <w:default w:val="[neem hier de criteria op zoals benoemd in de studiegids]"/>
                  </w:textInput>
                </w:ffData>
              </w:fldChar>
            </w:r>
            <w:bookmarkStart w:name="Text5" w:id="211"/>
            <w:r w:rsidRPr="008655DB">
              <w:rPr>
                <w:rFonts w:cs="Arial"/>
                <w:sz w:val="20"/>
                <w:szCs w:val="20"/>
              </w:rPr>
              <w:instrText xml:space="preserve"> FORMTEXT </w:instrText>
            </w:r>
            <w:r w:rsidRPr="008655DB">
              <w:rPr>
                <w:rFonts w:cs="Arial"/>
                <w:sz w:val="20"/>
                <w:szCs w:val="20"/>
              </w:rPr>
            </w:r>
            <w:r w:rsidRPr="008655DB">
              <w:rPr>
                <w:rFonts w:cs="Arial"/>
                <w:sz w:val="20"/>
                <w:szCs w:val="20"/>
              </w:rPr>
              <w:fldChar w:fldCharType="separate"/>
            </w:r>
            <w:r w:rsidRPr="008655DB">
              <w:rPr>
                <w:rFonts w:cs="Arial"/>
                <w:noProof/>
                <w:sz w:val="20"/>
                <w:szCs w:val="20"/>
              </w:rPr>
              <w:t>[neem hier de criteria op zoals benoemd in de studiegids]</w:t>
            </w:r>
            <w:r w:rsidRPr="008655DB">
              <w:rPr>
                <w:rFonts w:cs="Arial"/>
                <w:sz w:val="20"/>
                <w:szCs w:val="20"/>
              </w:rPr>
              <w:fldChar w:fldCharType="end"/>
            </w:r>
            <w:bookmarkEnd w:id="211"/>
          </w:p>
        </w:tc>
        <w:tc>
          <w:tcPr>
            <w:tcW w:w="1417" w:type="dxa"/>
          </w:tcPr>
          <w:p w:rsidRPr="00EF75E6" w:rsidR="00EA38D8" w:rsidP="009A73FE" w:rsidRDefault="00144DBE" w14:paraId="52A4E921" w14:textId="77777777">
            <w:pPr>
              <w:tabs>
                <w:tab w:val="left" w:pos="425"/>
              </w:tabs>
              <w:autoSpaceDE w:val="0"/>
              <w:autoSpaceDN w:val="0"/>
              <w:spacing w:after="16"/>
              <w:rPr>
                <w:rFonts w:cs="Arial"/>
                <w:color w:val="000000"/>
                <w:sz w:val="16"/>
                <w:szCs w:val="16"/>
                <w:lang w:eastAsia="nl-NL"/>
              </w:rPr>
            </w:pPr>
            <w:r>
              <w:rPr>
                <w:rFonts w:cs="Arial"/>
                <w:color w:val="000000"/>
                <w:sz w:val="16"/>
                <w:szCs w:val="16"/>
                <w:lang w:eastAsia="nl-NL"/>
              </w:rPr>
              <w:t>Advies</w:t>
            </w:r>
            <w:r w:rsidRPr="00EF75E6" w:rsidR="00EA38D8">
              <w:rPr>
                <w:rFonts w:cs="Arial"/>
                <w:color w:val="000000"/>
                <w:sz w:val="16"/>
                <w:szCs w:val="16"/>
                <w:lang w:eastAsia="nl-NL"/>
              </w:rPr>
              <w:t xml:space="preserve"> OLC;</w:t>
            </w:r>
          </w:p>
          <w:p w:rsidRPr="00EF75E6" w:rsidR="00EA38D8" w:rsidP="00E940D6" w:rsidRDefault="00EA38D8" w14:paraId="1B907B2C" w14:textId="77777777">
            <w:pPr>
              <w:tabs>
                <w:tab w:val="left" w:pos="425"/>
              </w:tabs>
              <w:autoSpaceDE w:val="0"/>
              <w:autoSpaceDN w:val="0"/>
              <w:spacing w:after="16"/>
              <w:rPr>
                <w:rFonts w:cs="Arial"/>
                <w:color w:val="000000"/>
                <w:sz w:val="16"/>
                <w:szCs w:val="16"/>
                <w:lang w:eastAsia="nl-NL"/>
              </w:rPr>
            </w:pPr>
            <w:r w:rsidRPr="00EF75E6">
              <w:rPr>
                <w:rFonts w:cs="Arial"/>
                <w:color w:val="000000"/>
                <w:sz w:val="16"/>
                <w:szCs w:val="16"/>
                <w:lang w:eastAsia="nl-NL"/>
              </w:rPr>
              <w:t>instemming FGV (7.13 r)</w:t>
            </w:r>
          </w:p>
        </w:tc>
      </w:tr>
      <w:tr w:rsidRPr="00EF75E6" w:rsidR="00FC74AF" w:rsidTr="00D31559" w14:paraId="2335699B" w14:textId="77777777">
        <w:tc>
          <w:tcPr>
            <w:tcW w:w="7370" w:type="dxa"/>
          </w:tcPr>
          <w:p w:rsidRPr="00CD2F4E" w:rsidR="007325CF" w:rsidP="007325CF" w:rsidRDefault="007325CF" w14:paraId="151389B9" w14:textId="77777777">
            <w:pPr>
              <w:rPr>
                <w:rFonts w:cs="Arial"/>
                <w:sz w:val="20"/>
                <w:szCs w:val="20"/>
              </w:rPr>
            </w:pPr>
            <w:r>
              <w:rPr>
                <w:rFonts w:cs="Arial"/>
                <w:color w:val="000000"/>
                <w:sz w:val="20"/>
                <w:szCs w:val="20"/>
                <w:lang w:eastAsia="nl-NL"/>
              </w:rPr>
              <w:fldChar w:fldCharType="begin">
                <w:ffData>
                  <w:name w:val=""/>
                  <w:enabled/>
                  <w:calcOnExit w:val="0"/>
                  <w:textInput>
                    <w:default w:val="[Keuze: indien niet van toepassing, verwijder lid 2]"/>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indien niet van toepassing, verwijder lid 2]</w:t>
            </w:r>
            <w:r>
              <w:rPr>
                <w:rFonts w:cs="Arial"/>
                <w:color w:val="000000"/>
                <w:sz w:val="20"/>
                <w:szCs w:val="20"/>
                <w:lang w:eastAsia="nl-NL"/>
              </w:rPr>
              <w:fldChar w:fldCharType="end"/>
            </w:r>
          </w:p>
          <w:p w:rsidRPr="0022772B" w:rsidR="00FC74AF" w:rsidP="00374243" w:rsidRDefault="007325CF" w14:paraId="2E28D871" w14:textId="4BAB3FFB">
            <w:pPr>
              <w:pStyle w:val="ListParagraph"/>
              <w:numPr>
                <w:ilvl w:val="0"/>
                <w:numId w:val="14"/>
              </w:numPr>
              <w:rPr>
                <w:rFonts w:cs="Arial"/>
                <w:sz w:val="20"/>
                <w:szCs w:val="20"/>
              </w:rPr>
            </w:pPr>
            <w:r w:rsidRPr="0022772B">
              <w:rPr>
                <w:rFonts w:cs="Arial"/>
                <w:sz w:val="20"/>
                <w:szCs w:val="20"/>
              </w:rPr>
              <w:t>Deze opleiding wordt aangeboden in samenwerking</w:t>
            </w:r>
            <w:r>
              <w:rPr>
                <w:rFonts w:cs="Arial"/>
                <w:sz w:val="20"/>
                <w:szCs w:val="20"/>
              </w:rPr>
              <w:t xml:space="preserve"> met de Universiteit </w:t>
            </w:r>
            <w:r>
              <w:rPr>
                <w:rFonts w:cs="Arial"/>
                <w:sz w:val="20"/>
                <w:szCs w:val="20"/>
              </w:rPr>
              <w:fldChar w:fldCharType="begin">
                <w:ffData>
                  <w:name w:val="Text6"/>
                  <w:enabled/>
                  <w:calcOnExit w:val="0"/>
                  <w:textInput>
                    <w:default w:val="[naam partneruniversiteit, land]"/>
                  </w:textInput>
                </w:ffData>
              </w:fldChar>
            </w:r>
            <w:bookmarkStart w:name="Text6" w:id="2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[naam partneruniversiteit, land]</w:t>
            </w:r>
            <w:r>
              <w:rPr>
                <w:rFonts w:cs="Arial"/>
                <w:sz w:val="20"/>
                <w:szCs w:val="20"/>
              </w:rPr>
              <w:fldChar w:fldCharType="end"/>
            </w:r>
            <w:bookmarkEnd w:id="212"/>
            <w:r>
              <w:rPr>
                <w:rFonts w:cs="Arial"/>
                <w:sz w:val="20"/>
                <w:szCs w:val="20"/>
              </w:rPr>
              <w:t xml:space="preserve"> en leidt tot een joint </w:t>
            </w:r>
            <w:proofErr w:type="spellStart"/>
            <w:r>
              <w:rPr>
                <w:rFonts w:cs="Arial"/>
                <w:sz w:val="20"/>
                <w:szCs w:val="20"/>
              </w:rPr>
              <w:t>degree</w:t>
            </w:r>
            <w:proofErr w:type="spellEnd"/>
            <w:r>
              <w:rPr>
                <w:rFonts w:cs="Arial"/>
                <w:sz w:val="20"/>
                <w:szCs w:val="20"/>
              </w:rPr>
              <w:t>.</w:t>
            </w:r>
          </w:p>
        </w:tc>
        <w:tc>
          <w:tcPr>
            <w:tcW w:w="1417" w:type="dxa"/>
          </w:tcPr>
          <w:p w:rsidRPr="00555240" w:rsidR="00FC74AF" w:rsidP="00FC74AF" w:rsidRDefault="00031A1D" w14:paraId="7004447C" w14:textId="77777777">
            <w:pPr>
              <w:tabs>
                <w:tab w:val="left" w:pos="425"/>
              </w:tabs>
              <w:autoSpaceDE w:val="0"/>
              <w:autoSpaceDN w:val="0"/>
              <w:rPr>
                <w:rFonts w:cs="Arial"/>
                <w:color w:val="000000"/>
                <w:sz w:val="16"/>
                <w:szCs w:val="16"/>
                <w:lang w:eastAsia="nl-NL"/>
              </w:rPr>
            </w:pPr>
            <w:r>
              <w:rPr>
                <w:rFonts w:cs="Arial"/>
                <w:color w:val="000000"/>
                <w:sz w:val="16"/>
                <w:szCs w:val="16"/>
                <w:lang w:eastAsia="nl-NL"/>
              </w:rPr>
              <w:t>A</w:t>
            </w:r>
            <w:r w:rsidRPr="00555240" w:rsidR="00FC74AF">
              <w:rPr>
                <w:rFonts w:cs="Arial"/>
                <w:color w:val="000000"/>
                <w:sz w:val="16"/>
                <w:szCs w:val="16"/>
                <w:lang w:eastAsia="nl-NL"/>
              </w:rPr>
              <w:t>dvies OLC;</w:t>
            </w:r>
          </w:p>
          <w:p w:rsidRPr="00555240" w:rsidR="00FC74AF" w:rsidP="00FC74AF" w:rsidRDefault="00FC74AF" w14:paraId="6EC4364A" w14:textId="77777777">
            <w:pPr>
              <w:tabs>
                <w:tab w:val="left" w:pos="425"/>
              </w:tabs>
              <w:autoSpaceDE w:val="0"/>
              <w:autoSpaceDN w:val="0"/>
              <w:rPr>
                <w:rFonts w:cs="Arial"/>
                <w:color w:val="000000"/>
                <w:sz w:val="16"/>
                <w:szCs w:val="16"/>
                <w:lang w:eastAsia="nl-NL"/>
              </w:rPr>
            </w:pPr>
            <w:r w:rsidRPr="00555240">
              <w:rPr>
                <w:rFonts w:cs="Arial"/>
                <w:color w:val="000000"/>
                <w:sz w:val="16"/>
                <w:szCs w:val="16"/>
                <w:lang w:eastAsia="nl-NL"/>
              </w:rPr>
              <w:t xml:space="preserve">instemming FGV </w:t>
            </w:r>
          </w:p>
          <w:p w:rsidR="00FC74AF" w:rsidP="00FC74AF" w:rsidRDefault="00FC74AF" w14:paraId="7863AECA" w14:textId="77777777">
            <w:pPr>
              <w:tabs>
                <w:tab w:val="left" w:pos="425"/>
              </w:tabs>
              <w:autoSpaceDE w:val="0"/>
              <w:autoSpaceDN w:val="0"/>
              <w:rPr>
                <w:rFonts w:cs="Arial"/>
                <w:color w:val="000000"/>
                <w:sz w:val="16"/>
                <w:szCs w:val="16"/>
                <w:lang w:eastAsia="nl-NL"/>
              </w:rPr>
            </w:pPr>
            <w:r w:rsidRPr="00555240">
              <w:rPr>
                <w:rFonts w:cs="Arial"/>
                <w:color w:val="000000"/>
                <w:sz w:val="16"/>
                <w:szCs w:val="16"/>
                <w:lang w:eastAsia="nl-NL"/>
              </w:rPr>
              <w:t>(</w:t>
            </w:r>
            <w:r>
              <w:rPr>
                <w:rFonts w:cs="Arial"/>
                <w:color w:val="000000"/>
                <w:sz w:val="16"/>
                <w:szCs w:val="16"/>
                <w:lang w:eastAsia="nl-NL"/>
              </w:rPr>
              <w:t>9.38 sub</w:t>
            </w:r>
            <w:r w:rsidRPr="00555240">
              <w:rPr>
                <w:rFonts w:cs="Arial"/>
                <w:color w:val="000000"/>
                <w:sz w:val="16"/>
                <w:szCs w:val="16"/>
                <w:lang w:eastAsia="nl-NL"/>
              </w:rPr>
              <w:t xml:space="preserve"> b)</w:t>
            </w:r>
          </w:p>
        </w:tc>
      </w:tr>
    </w:tbl>
    <w:p w:rsidR="00876D6D" w:rsidP="00DB6AD6" w:rsidRDefault="00876D6D" w14:paraId="53211A47" w14:textId="77777777"/>
    <w:p w:rsidRPr="00EF75E6" w:rsidR="00DF30F3" w:rsidP="00D31559" w:rsidRDefault="00876D6D" w14:paraId="37F9EDC2" w14:textId="77777777">
      <w:pPr>
        <w:pStyle w:val="Heading3"/>
      </w:pPr>
      <w:bookmarkStart w:name="_Toc20743536" w:id="213"/>
      <w:bookmarkStart w:name="_Toc187742606" w:id="214"/>
      <w:r w:rsidRPr="00EF75E6">
        <w:t xml:space="preserve">Artikel </w:t>
      </w:r>
      <w:r>
        <w:t>7</w:t>
      </w:r>
      <w:r w:rsidRPr="00EF75E6">
        <w:t>.</w:t>
      </w:r>
      <w:r>
        <w:t>2</w:t>
      </w:r>
      <w:r w:rsidRPr="00EF75E6">
        <w:t xml:space="preserve"> Ge</w:t>
      </w:r>
      <w:r>
        <w:t xml:space="preserve">bruikte werk- en </w:t>
      </w:r>
      <w:proofErr w:type="spellStart"/>
      <w:r>
        <w:t>toetsvormen</w:t>
      </w:r>
      <w:bookmarkEnd w:id="213"/>
      <w:bookmarkEnd w:id="214"/>
      <w:proofErr w:type="spellEnd"/>
    </w:p>
    <w:tbl>
      <w:tblPr>
        <w:tblStyle w:val="TableGrid"/>
        <w:tblW w:w="0" w:type="auto"/>
        <w:tblInd w:w="108" w:type="dxa"/>
        <w:tblLook w:val="04A0" w:firstRow="1" w:lastRow="0" w:firstColumn="1" w:lastColumn="0" w:noHBand="0" w:noVBand="1"/>
      </w:tblPr>
      <w:tblGrid>
        <w:gridCol w:w="7370"/>
        <w:gridCol w:w="1417"/>
      </w:tblGrid>
      <w:tr w:rsidRPr="00EF75E6" w:rsidR="00DF30F3" w:rsidTr="00D31559" w14:paraId="1644AC31" w14:textId="77777777">
        <w:tc>
          <w:tcPr>
            <w:tcW w:w="7370" w:type="dxa"/>
          </w:tcPr>
          <w:p w:rsidRPr="007E1A28" w:rsidR="00DF30F3" w:rsidP="00DF30F3" w:rsidRDefault="00DF30F3" w14:paraId="0A230EC3" w14:textId="77777777">
            <w:pPr>
              <w:autoSpaceDE w:val="0"/>
              <w:autoSpaceDN w:val="0"/>
              <w:ind w:left="459" w:hanging="459"/>
              <w:rPr>
                <w:rFonts w:cs="Arial"/>
                <w:sz w:val="20"/>
                <w:szCs w:val="20"/>
                <w:lang w:eastAsia="nl-NL"/>
              </w:rPr>
            </w:pPr>
            <w:r w:rsidRPr="007E1A28">
              <w:rPr>
                <w:rFonts w:cs="Arial"/>
                <w:sz w:val="20"/>
                <w:szCs w:val="20"/>
                <w:lang w:eastAsia="nl-NL"/>
              </w:rPr>
              <w:t xml:space="preserve">1. </w:t>
            </w:r>
            <w:r w:rsidRPr="007E1A28">
              <w:rPr>
                <w:rFonts w:cs="Arial"/>
                <w:sz w:val="20"/>
                <w:szCs w:val="20"/>
                <w:lang w:eastAsia="nl-NL"/>
              </w:rPr>
              <w:tab/>
            </w:r>
            <w:r w:rsidRPr="007E1A28">
              <w:rPr>
                <w:rFonts w:cs="Arial"/>
                <w:sz w:val="20"/>
                <w:szCs w:val="20"/>
                <w:lang w:eastAsia="nl-NL"/>
              </w:rPr>
              <w:t>De opleiding gebruikt de volgende werkvormen:</w:t>
            </w:r>
          </w:p>
          <w:p w:rsidRPr="007E1A28" w:rsidR="00DF30F3" w:rsidP="00DF30F3" w:rsidRDefault="00DF30F3" w14:paraId="7DF9F5CD" w14:textId="0645A4E8">
            <w:pPr>
              <w:autoSpaceDE w:val="0"/>
              <w:autoSpaceDN w:val="0"/>
              <w:ind w:left="459" w:hanging="459"/>
              <w:rPr>
                <w:rFonts w:cs="Arial"/>
                <w:sz w:val="20"/>
                <w:szCs w:val="20"/>
                <w:lang w:eastAsia="nl-NL"/>
              </w:rPr>
            </w:pPr>
            <w:r w:rsidRPr="007E1A28">
              <w:rPr>
                <w:rFonts w:cs="Arial"/>
                <w:sz w:val="20"/>
                <w:szCs w:val="20"/>
                <w:lang w:eastAsia="nl-NL"/>
              </w:rPr>
              <w:tab/>
            </w:r>
            <w:r w:rsidR="00304001">
              <w:rPr>
                <w:rFonts w:cs="Arial"/>
                <w:sz w:val="20"/>
                <w:szCs w:val="20"/>
                <w:lang w:eastAsia="nl-NL"/>
              </w:rPr>
              <w:fldChar w:fldCharType="begin">
                <w:ffData>
                  <w:name w:val=""/>
                  <w:enabled/>
                  <w:calcOnExit w:val="0"/>
                  <w:textInput>
                    <w:default w:val="[Keuze 1: kies de werkvormen die van toepassing zijn in de opleiding]"/>
                  </w:textInput>
                </w:ffData>
              </w:fldChar>
            </w:r>
            <w:r w:rsidR="00304001">
              <w:rPr>
                <w:rFonts w:cs="Arial"/>
                <w:sz w:val="20"/>
                <w:szCs w:val="20"/>
                <w:lang w:eastAsia="nl-NL"/>
              </w:rPr>
              <w:instrText xml:space="preserve"> FORMTEXT </w:instrText>
            </w:r>
            <w:r w:rsidR="00304001">
              <w:rPr>
                <w:rFonts w:cs="Arial"/>
                <w:sz w:val="20"/>
                <w:szCs w:val="20"/>
                <w:lang w:eastAsia="nl-NL"/>
              </w:rPr>
            </w:r>
            <w:r w:rsidR="00304001">
              <w:rPr>
                <w:rFonts w:cs="Arial"/>
                <w:sz w:val="20"/>
                <w:szCs w:val="20"/>
                <w:lang w:eastAsia="nl-NL"/>
              </w:rPr>
              <w:fldChar w:fldCharType="separate"/>
            </w:r>
            <w:r w:rsidR="00304001">
              <w:rPr>
                <w:rFonts w:cs="Arial"/>
                <w:noProof/>
                <w:sz w:val="20"/>
                <w:szCs w:val="20"/>
                <w:lang w:eastAsia="nl-NL"/>
              </w:rPr>
              <w:t>[Keuze 1: kies de werkvormen die van toepassing zijn in de opleiding]</w:t>
            </w:r>
            <w:r w:rsidR="00304001">
              <w:rPr>
                <w:rFonts w:cs="Arial"/>
                <w:sz w:val="20"/>
                <w:szCs w:val="20"/>
                <w:lang w:eastAsia="nl-NL"/>
              </w:rPr>
              <w:fldChar w:fldCharType="end"/>
            </w:r>
          </w:p>
          <w:p w:rsidRPr="007E1A28" w:rsidR="00DF30F3" w:rsidP="00DF30F3" w:rsidRDefault="00DF30F3" w14:paraId="7957A4B1" w14:textId="77777777">
            <w:pPr>
              <w:autoSpaceDE w:val="0"/>
              <w:autoSpaceDN w:val="0"/>
              <w:ind w:left="459" w:hanging="459"/>
              <w:rPr>
                <w:rFonts w:cs="Arial"/>
                <w:sz w:val="20"/>
                <w:szCs w:val="20"/>
                <w:lang w:eastAsia="nl-NL"/>
              </w:rPr>
            </w:pPr>
            <w:r w:rsidRPr="007E1A28">
              <w:rPr>
                <w:rFonts w:cs="Arial"/>
                <w:sz w:val="20"/>
                <w:szCs w:val="20"/>
                <w:lang w:eastAsia="nl-NL"/>
              </w:rPr>
              <w:tab/>
            </w:r>
            <w:r w:rsidRPr="007E1A28">
              <w:rPr>
                <w:rFonts w:cs="Arial"/>
                <w:sz w:val="20"/>
                <w:szCs w:val="20"/>
                <w:lang w:eastAsia="nl-NL"/>
              </w:rPr>
              <w:t>Hoorcolleges</w:t>
            </w:r>
          </w:p>
          <w:p w:rsidRPr="007E1A28" w:rsidR="00DF30F3" w:rsidP="00DF30F3" w:rsidRDefault="00DF30F3" w14:paraId="325617CF" w14:textId="77777777">
            <w:pPr>
              <w:autoSpaceDE w:val="0"/>
              <w:autoSpaceDN w:val="0"/>
              <w:ind w:left="459" w:hanging="459"/>
              <w:rPr>
                <w:rFonts w:cs="Arial"/>
                <w:sz w:val="20"/>
                <w:szCs w:val="20"/>
                <w:lang w:eastAsia="nl-NL"/>
              </w:rPr>
            </w:pPr>
            <w:r w:rsidRPr="007E1A28">
              <w:rPr>
                <w:rFonts w:cs="Arial"/>
                <w:sz w:val="20"/>
                <w:szCs w:val="20"/>
                <w:lang w:eastAsia="nl-NL"/>
              </w:rPr>
              <w:tab/>
            </w:r>
            <w:r w:rsidRPr="007E1A28">
              <w:rPr>
                <w:rFonts w:cs="Arial"/>
                <w:sz w:val="20"/>
                <w:szCs w:val="20"/>
                <w:lang w:eastAsia="nl-NL"/>
              </w:rPr>
              <w:t>Werkcolleges</w:t>
            </w:r>
          </w:p>
          <w:p w:rsidRPr="007E1A28" w:rsidR="00DF30F3" w:rsidP="00DF30F3" w:rsidRDefault="00DF30F3" w14:paraId="2BDC1D44" w14:textId="77777777">
            <w:pPr>
              <w:autoSpaceDE w:val="0"/>
              <w:autoSpaceDN w:val="0"/>
              <w:ind w:left="459" w:hanging="459"/>
              <w:rPr>
                <w:rFonts w:cs="Arial"/>
                <w:sz w:val="20"/>
                <w:szCs w:val="20"/>
                <w:lang w:eastAsia="nl-NL"/>
              </w:rPr>
            </w:pPr>
            <w:r w:rsidRPr="007E1A28">
              <w:rPr>
                <w:rFonts w:cs="Arial"/>
                <w:sz w:val="20"/>
                <w:szCs w:val="20"/>
                <w:lang w:eastAsia="nl-NL"/>
              </w:rPr>
              <w:tab/>
            </w:r>
            <w:r w:rsidRPr="007E1A28">
              <w:rPr>
                <w:rFonts w:cs="Arial"/>
                <w:sz w:val="20"/>
                <w:szCs w:val="20"/>
                <w:lang w:eastAsia="nl-NL"/>
              </w:rPr>
              <w:t>….</w:t>
            </w:r>
          </w:p>
          <w:p w:rsidR="004C0144" w:rsidP="004C0144" w:rsidRDefault="004C0144" w14:paraId="5B396BF2" w14:textId="77777777">
            <w:pPr>
              <w:tabs>
                <w:tab w:val="left" w:pos="459"/>
              </w:tabs>
              <w:autoSpaceDE w:val="0"/>
              <w:autoSpaceDN w:val="0"/>
              <w:adjustRightInd w:val="0"/>
              <w:rPr>
                <w:rFonts w:cs="Arial"/>
                <w:sz w:val="20"/>
                <w:szCs w:val="20"/>
                <w:lang w:eastAsia="nl-NL"/>
              </w:rPr>
            </w:pPr>
            <w:r>
              <w:rPr>
                <w:rFonts w:cs="Arial"/>
                <w:sz w:val="20"/>
                <w:szCs w:val="20"/>
                <w:lang w:eastAsia="nl-NL"/>
              </w:rPr>
              <w:fldChar w:fldCharType="begin">
                <w:ffData>
                  <w:name w:val=""/>
                  <w:enabled/>
                  <w:calcOnExit w:val="0"/>
                  <w:textInput>
                    <w:default w:val="[Keuze 2: kies voor onderstaande zin en verwijder keuze 1]"/>
                  </w:textInput>
                </w:ffData>
              </w:fldChar>
            </w:r>
            <w:r>
              <w:rPr>
                <w:rFonts w:cs="Arial"/>
                <w:sz w:val="20"/>
                <w:szCs w:val="20"/>
                <w:lang w:eastAsia="nl-NL"/>
              </w:rPr>
              <w:instrText xml:space="preserve"> FORMTEXT </w:instrText>
            </w:r>
            <w:r>
              <w:rPr>
                <w:rFonts w:cs="Arial"/>
                <w:sz w:val="20"/>
                <w:szCs w:val="20"/>
                <w:lang w:eastAsia="nl-NL"/>
              </w:rPr>
            </w:r>
            <w:r>
              <w:rPr>
                <w:rFonts w:cs="Arial"/>
                <w:sz w:val="20"/>
                <w:szCs w:val="20"/>
                <w:lang w:eastAsia="nl-NL"/>
              </w:rPr>
              <w:fldChar w:fldCharType="separate"/>
            </w:r>
            <w:r>
              <w:rPr>
                <w:rFonts w:cs="Arial"/>
                <w:noProof/>
                <w:sz w:val="20"/>
                <w:szCs w:val="20"/>
                <w:lang w:eastAsia="nl-NL"/>
              </w:rPr>
              <w:t>[Keuze 2: kies voor onderstaande zin en verwijder keuze 1]</w:t>
            </w:r>
            <w:r>
              <w:rPr>
                <w:rFonts w:cs="Arial"/>
                <w:sz w:val="20"/>
                <w:szCs w:val="20"/>
                <w:lang w:eastAsia="nl-NL"/>
              </w:rPr>
              <w:fldChar w:fldCharType="end"/>
            </w:r>
          </w:p>
          <w:p w:rsidRPr="007E1A28" w:rsidR="00DF30F3" w:rsidP="00DF30F3" w:rsidRDefault="00DF30F3" w14:paraId="726EAAB5" w14:textId="77777777">
            <w:pPr>
              <w:tabs>
                <w:tab w:val="left" w:pos="459"/>
              </w:tabs>
              <w:autoSpaceDE w:val="0"/>
              <w:autoSpaceDN w:val="0"/>
              <w:adjustRightInd w:val="0"/>
              <w:rPr>
                <w:rFonts w:cs="Arial"/>
                <w:sz w:val="20"/>
                <w:szCs w:val="20"/>
                <w:lang w:eastAsia="nl-NL"/>
              </w:rPr>
            </w:pPr>
            <w:r w:rsidRPr="007E1A28">
              <w:rPr>
                <w:rFonts w:cs="Arial"/>
                <w:sz w:val="20"/>
                <w:szCs w:val="20"/>
                <w:lang w:eastAsia="nl-NL"/>
              </w:rPr>
              <w:t>1.</w:t>
            </w:r>
            <w:r w:rsidRPr="007E1A28">
              <w:rPr>
                <w:rFonts w:cs="Arial"/>
                <w:sz w:val="20"/>
                <w:szCs w:val="20"/>
                <w:lang w:eastAsia="nl-NL"/>
              </w:rPr>
              <w:tab/>
            </w:r>
            <w:r w:rsidRPr="007E1A28">
              <w:rPr>
                <w:rFonts w:cs="Arial"/>
                <w:sz w:val="20"/>
                <w:szCs w:val="20"/>
                <w:lang w:eastAsia="nl-NL"/>
              </w:rPr>
              <w:t>De opleiding hanteert de werkvormen zoals staan vermeld in de studiegids.</w:t>
            </w:r>
          </w:p>
        </w:tc>
        <w:tc>
          <w:tcPr>
            <w:tcW w:w="1417" w:type="dxa"/>
          </w:tcPr>
          <w:p w:rsidRPr="00EF75E6" w:rsidR="00DF30F3" w:rsidP="00E940D6" w:rsidRDefault="00DF30F3" w14:paraId="1A97DFF0" w14:textId="77777777">
            <w:pPr>
              <w:autoSpaceDE w:val="0"/>
              <w:autoSpaceDN w:val="0"/>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rsidRPr="00EF75E6" w:rsidR="00DF30F3" w:rsidP="00E940D6" w:rsidRDefault="00DF30F3" w14:paraId="4F76A92B"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(7.13 </w:t>
            </w:r>
            <w:r>
              <w:rPr>
                <w:rFonts w:cs="Arial"/>
                <w:color w:val="000000"/>
                <w:sz w:val="16"/>
                <w:szCs w:val="16"/>
                <w:lang w:eastAsia="nl-NL"/>
              </w:rPr>
              <w:t>x</w:t>
            </w:r>
            <w:r w:rsidRPr="00EF75E6">
              <w:rPr>
                <w:rFonts w:cs="Arial"/>
                <w:color w:val="000000"/>
                <w:sz w:val="16"/>
                <w:szCs w:val="16"/>
                <w:lang w:eastAsia="nl-NL"/>
              </w:rPr>
              <w:t>)</w:t>
            </w:r>
          </w:p>
        </w:tc>
      </w:tr>
      <w:tr w:rsidRPr="00EF75E6" w:rsidR="00DF30F3" w:rsidTr="00D31559" w14:paraId="56764A1A" w14:textId="77777777">
        <w:tc>
          <w:tcPr>
            <w:tcW w:w="7370" w:type="dxa"/>
          </w:tcPr>
          <w:p w:rsidRPr="007E1A28" w:rsidR="00DF30F3" w:rsidP="00DF30F3" w:rsidRDefault="00DF30F3" w14:paraId="638E97E9" w14:textId="77777777">
            <w:pPr>
              <w:autoSpaceDE w:val="0"/>
              <w:autoSpaceDN w:val="0"/>
              <w:spacing w:after="16"/>
              <w:ind w:left="459" w:hanging="459"/>
              <w:rPr>
                <w:rFonts w:cs="Arial"/>
                <w:sz w:val="20"/>
                <w:szCs w:val="20"/>
                <w:lang w:eastAsia="nl-NL"/>
              </w:rPr>
            </w:pPr>
            <w:r w:rsidRPr="007E1A28">
              <w:rPr>
                <w:rFonts w:cs="Arial"/>
                <w:sz w:val="20"/>
                <w:szCs w:val="20"/>
                <w:lang w:eastAsia="nl-NL"/>
              </w:rPr>
              <w:t xml:space="preserve">2. </w:t>
            </w:r>
            <w:r w:rsidRPr="007E1A28">
              <w:rPr>
                <w:rFonts w:cs="Arial"/>
                <w:sz w:val="20"/>
                <w:szCs w:val="20"/>
                <w:lang w:eastAsia="nl-NL"/>
              </w:rPr>
              <w:tab/>
            </w:r>
            <w:r w:rsidRPr="007E1A28">
              <w:rPr>
                <w:rFonts w:cs="Arial"/>
                <w:sz w:val="20"/>
                <w:szCs w:val="20"/>
                <w:lang w:eastAsia="nl-NL"/>
              </w:rPr>
              <w:t xml:space="preserve">De opleiding gebruikt de volgende </w:t>
            </w:r>
            <w:proofErr w:type="spellStart"/>
            <w:r w:rsidRPr="007E1A28">
              <w:rPr>
                <w:rFonts w:cs="Arial"/>
                <w:sz w:val="20"/>
                <w:szCs w:val="20"/>
                <w:lang w:eastAsia="nl-NL"/>
              </w:rPr>
              <w:t>toetsvormen</w:t>
            </w:r>
            <w:proofErr w:type="spellEnd"/>
            <w:r w:rsidRPr="007E1A28">
              <w:rPr>
                <w:rFonts w:cs="Arial"/>
                <w:sz w:val="20"/>
                <w:szCs w:val="20"/>
                <w:lang w:eastAsia="nl-NL"/>
              </w:rPr>
              <w:t xml:space="preserve"> </w:t>
            </w:r>
          </w:p>
          <w:p w:rsidRPr="007E1A28" w:rsidR="00DF30F3" w:rsidP="00DF30F3" w:rsidRDefault="00DF30F3" w14:paraId="7066A3C0" w14:textId="77777777">
            <w:pPr>
              <w:autoSpaceDE w:val="0"/>
              <w:autoSpaceDN w:val="0"/>
              <w:spacing w:after="16"/>
              <w:ind w:left="459" w:hanging="459"/>
              <w:rPr>
                <w:rFonts w:cs="Arial"/>
                <w:sz w:val="20"/>
                <w:szCs w:val="20"/>
                <w:lang w:eastAsia="nl-NL"/>
              </w:rPr>
            </w:pPr>
            <w:r w:rsidRPr="007E1A28">
              <w:rPr>
                <w:rFonts w:cs="Arial"/>
                <w:sz w:val="20"/>
                <w:szCs w:val="20"/>
                <w:lang w:eastAsia="nl-NL"/>
              </w:rPr>
              <w:tab/>
            </w:r>
            <w:r w:rsidRPr="007E1A28">
              <w:rPr>
                <w:rFonts w:cs="Arial"/>
                <w:sz w:val="20"/>
                <w:szCs w:val="20"/>
                <w:lang w:eastAsia="nl-NL"/>
              </w:rPr>
              <w:t>[</w:t>
            </w:r>
            <w:r w:rsidRPr="007E1A28">
              <w:rPr>
                <w:rFonts w:cs="Arial"/>
                <w:i/>
                <w:sz w:val="16"/>
                <w:szCs w:val="16"/>
                <w:lang w:eastAsia="nl-NL"/>
              </w:rPr>
              <w:t>keuze</w:t>
            </w:r>
            <w:r w:rsidRPr="007E1A28">
              <w:rPr>
                <w:rFonts w:cs="Arial"/>
                <w:sz w:val="20"/>
                <w:szCs w:val="20"/>
                <w:lang w:eastAsia="nl-NL"/>
              </w:rPr>
              <w:t>:]</w:t>
            </w:r>
          </w:p>
          <w:p w:rsidRPr="007E1A28" w:rsidR="00DF30F3" w:rsidP="00DF30F3" w:rsidRDefault="00DF30F3" w14:paraId="2CA50259" w14:textId="77777777">
            <w:pPr>
              <w:autoSpaceDE w:val="0"/>
              <w:autoSpaceDN w:val="0"/>
              <w:spacing w:after="16"/>
              <w:ind w:left="459" w:hanging="459"/>
              <w:rPr>
                <w:rFonts w:cs="Arial"/>
                <w:sz w:val="20"/>
                <w:szCs w:val="20"/>
                <w:lang w:eastAsia="nl-NL"/>
              </w:rPr>
            </w:pPr>
            <w:r w:rsidRPr="007E1A28">
              <w:rPr>
                <w:rFonts w:cs="Arial"/>
                <w:sz w:val="20"/>
                <w:szCs w:val="20"/>
                <w:lang w:eastAsia="nl-NL"/>
              </w:rPr>
              <w:tab/>
            </w:r>
            <w:r w:rsidRPr="007E1A28">
              <w:rPr>
                <w:rFonts w:cs="Arial"/>
                <w:sz w:val="20"/>
                <w:szCs w:val="20"/>
                <w:lang w:eastAsia="nl-NL"/>
              </w:rPr>
              <w:t>Schriftelijk tentamen</w:t>
            </w:r>
          </w:p>
          <w:p w:rsidRPr="007E1A28" w:rsidR="00DF30F3" w:rsidP="00DF30F3" w:rsidRDefault="00DF30F3" w14:paraId="5157E513" w14:textId="77777777">
            <w:pPr>
              <w:autoSpaceDE w:val="0"/>
              <w:autoSpaceDN w:val="0"/>
              <w:spacing w:after="16"/>
              <w:ind w:left="459" w:hanging="459"/>
              <w:rPr>
                <w:rFonts w:cs="Arial"/>
                <w:sz w:val="20"/>
                <w:szCs w:val="20"/>
                <w:lang w:eastAsia="nl-NL"/>
              </w:rPr>
            </w:pPr>
            <w:r w:rsidRPr="007E1A28">
              <w:rPr>
                <w:rFonts w:cs="Arial"/>
                <w:sz w:val="20"/>
                <w:szCs w:val="20"/>
                <w:lang w:eastAsia="nl-NL"/>
              </w:rPr>
              <w:tab/>
            </w:r>
            <w:r w:rsidRPr="007E1A28">
              <w:rPr>
                <w:rFonts w:cs="Arial"/>
                <w:sz w:val="20"/>
                <w:szCs w:val="20"/>
                <w:lang w:eastAsia="nl-NL"/>
              </w:rPr>
              <w:t xml:space="preserve">…… </w:t>
            </w:r>
          </w:p>
          <w:p w:rsidRPr="007E1A28" w:rsidR="00DF30F3" w:rsidP="00DF30F3" w:rsidRDefault="00DF30F3" w14:paraId="33FBF474" w14:textId="77777777">
            <w:pPr>
              <w:autoSpaceDE w:val="0"/>
              <w:autoSpaceDN w:val="0"/>
              <w:ind w:left="459" w:hanging="459"/>
              <w:rPr>
                <w:rFonts w:cs="Arial"/>
                <w:sz w:val="20"/>
                <w:szCs w:val="20"/>
                <w:lang w:eastAsia="nl-NL"/>
              </w:rPr>
            </w:pPr>
            <w:r w:rsidRPr="007E1A28">
              <w:rPr>
                <w:rFonts w:cs="Arial"/>
                <w:i/>
                <w:sz w:val="16"/>
                <w:szCs w:val="16"/>
                <w:lang w:eastAsia="nl-NL"/>
              </w:rPr>
              <w:t>[keuze]</w:t>
            </w:r>
            <w:r w:rsidRPr="007E1A28">
              <w:rPr>
                <w:rFonts w:cs="Arial"/>
                <w:sz w:val="20"/>
                <w:szCs w:val="20"/>
                <w:lang w:eastAsia="nl-NL"/>
              </w:rPr>
              <w:t>:</w:t>
            </w:r>
          </w:p>
          <w:p w:rsidRPr="007E1A28" w:rsidR="00DF30F3" w:rsidP="00DF30F3" w:rsidRDefault="00DF30F3" w14:paraId="63DDC4DB" w14:textId="77777777">
            <w:pPr>
              <w:autoSpaceDE w:val="0"/>
              <w:autoSpaceDN w:val="0"/>
              <w:spacing w:after="16"/>
              <w:ind w:left="459" w:hanging="459"/>
              <w:rPr>
                <w:rFonts w:cs="Arial"/>
                <w:sz w:val="20"/>
                <w:szCs w:val="20"/>
                <w:lang w:eastAsia="nl-NL"/>
              </w:rPr>
            </w:pPr>
            <w:r w:rsidRPr="007E1A28">
              <w:rPr>
                <w:rFonts w:cs="Arial"/>
                <w:sz w:val="20"/>
                <w:szCs w:val="20"/>
                <w:lang w:eastAsia="nl-NL"/>
              </w:rPr>
              <w:t>2.</w:t>
            </w:r>
            <w:r w:rsidRPr="007E1A28">
              <w:rPr>
                <w:rFonts w:cs="Arial"/>
                <w:sz w:val="20"/>
                <w:szCs w:val="20"/>
                <w:lang w:eastAsia="nl-NL"/>
              </w:rPr>
              <w:tab/>
            </w:r>
            <w:r w:rsidRPr="007E1A28">
              <w:rPr>
                <w:rFonts w:cs="Arial"/>
                <w:sz w:val="20"/>
                <w:szCs w:val="20"/>
                <w:lang w:eastAsia="nl-NL"/>
              </w:rPr>
              <w:t xml:space="preserve">De opleiding hanteert de </w:t>
            </w:r>
            <w:proofErr w:type="spellStart"/>
            <w:r w:rsidRPr="007E1A28">
              <w:rPr>
                <w:rFonts w:cs="Arial"/>
                <w:sz w:val="20"/>
                <w:szCs w:val="20"/>
                <w:lang w:eastAsia="nl-NL"/>
              </w:rPr>
              <w:t>toetsvormen</w:t>
            </w:r>
            <w:proofErr w:type="spellEnd"/>
            <w:r w:rsidRPr="007E1A28">
              <w:rPr>
                <w:rFonts w:cs="Arial"/>
                <w:sz w:val="20"/>
                <w:szCs w:val="20"/>
                <w:lang w:eastAsia="nl-NL"/>
              </w:rPr>
              <w:t xml:space="preserve"> zoals staan vermeld in de studiegids.</w:t>
            </w:r>
          </w:p>
        </w:tc>
        <w:tc>
          <w:tcPr>
            <w:tcW w:w="1417" w:type="dxa"/>
          </w:tcPr>
          <w:p w:rsidRPr="00EF75E6" w:rsidR="00DF30F3" w:rsidP="00E940D6" w:rsidRDefault="00DF30F3" w14:paraId="4DD5E0AC" w14:textId="77777777">
            <w:pPr>
              <w:autoSpaceDE w:val="0"/>
              <w:autoSpaceDN w:val="0"/>
              <w:spacing w:after="16"/>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rsidRPr="00EF75E6" w:rsidR="00DF30F3" w:rsidP="00E940D6" w:rsidRDefault="00DF30F3" w14:paraId="2118FB88" w14:textId="77777777">
            <w:pPr>
              <w:autoSpaceDE w:val="0"/>
              <w:autoSpaceDN w:val="0"/>
              <w:spacing w:after="16"/>
              <w:rPr>
                <w:rFonts w:cs="Arial"/>
                <w:color w:val="000000"/>
                <w:sz w:val="16"/>
                <w:szCs w:val="16"/>
                <w:lang w:eastAsia="nl-NL"/>
              </w:rPr>
            </w:pPr>
            <w:r>
              <w:rPr>
                <w:rFonts w:cs="Arial"/>
                <w:color w:val="000000"/>
                <w:sz w:val="16"/>
                <w:szCs w:val="16"/>
                <w:lang w:eastAsia="nl-NL"/>
              </w:rPr>
              <w:t>instemming FGV (7.13 l</w:t>
            </w:r>
            <w:r w:rsidRPr="00EF75E6">
              <w:rPr>
                <w:rFonts w:cs="Arial"/>
                <w:color w:val="000000"/>
                <w:sz w:val="16"/>
                <w:szCs w:val="16"/>
                <w:lang w:eastAsia="nl-NL"/>
              </w:rPr>
              <w:t>)</w:t>
            </w:r>
          </w:p>
        </w:tc>
      </w:tr>
    </w:tbl>
    <w:p w:rsidR="00DF30F3" w:rsidP="00DF30F3" w:rsidRDefault="00DF30F3" w14:paraId="13059C0B" w14:textId="77777777">
      <w:pPr>
        <w:rPr>
          <w:lang w:eastAsia="nl-NL"/>
        </w:rPr>
      </w:pPr>
    </w:p>
    <w:p w:rsidR="004E5543" w:rsidP="004E5543" w:rsidRDefault="004E5543" w14:paraId="7568AB53" w14:textId="77777777">
      <w:pPr>
        <w:rPr>
          <w:lang w:eastAsia="nl-NL"/>
        </w:rPr>
      </w:pPr>
      <w:r>
        <w:rPr>
          <w:sz w:val="20"/>
        </w:rPr>
        <w:fldChar w:fldCharType="begin">
          <w:ffData>
            <w:name w:val=""/>
            <w:enabled/>
            <w:calcOnExit w:val="0"/>
            <w:textInput>
              <w:default w:val="[Keuze: indien niet van toepassing, gebruik 'n.v.t.' en laat het artikel staan.]"/>
            </w:textInput>
          </w:ffData>
        </w:fldChar>
      </w:r>
      <w:r>
        <w:rPr>
          <w:sz w:val="20"/>
        </w:rPr>
        <w:instrText xml:space="preserve"> FORMTEXT </w:instrText>
      </w:r>
      <w:r>
        <w:rPr>
          <w:sz w:val="20"/>
        </w:rPr>
      </w:r>
      <w:r>
        <w:rPr>
          <w:sz w:val="20"/>
        </w:rPr>
        <w:fldChar w:fldCharType="separate"/>
      </w:r>
      <w:r>
        <w:rPr>
          <w:noProof/>
          <w:sz w:val="20"/>
        </w:rPr>
        <w:t>[Keuze: indien niet van toepassing, gebruik 'n.v.t.' en laat het artikel staan.]</w:t>
      </w:r>
      <w:r>
        <w:rPr>
          <w:sz w:val="20"/>
        </w:rPr>
        <w:fldChar w:fldCharType="end"/>
      </w:r>
    </w:p>
    <w:p w:rsidRPr="00DF30F3" w:rsidR="004E5543" w:rsidP="00DF30F3" w:rsidRDefault="004E5543" w14:paraId="54DA325B" w14:textId="77777777">
      <w:pPr>
        <w:rPr>
          <w:lang w:eastAsia="nl-NL"/>
        </w:rPr>
      </w:pPr>
    </w:p>
    <w:p w:rsidRPr="00EF75E6" w:rsidR="00BB0E4A" w:rsidP="00D31559" w:rsidRDefault="00BB0E4A" w14:paraId="5940083E" w14:textId="63A23E02">
      <w:pPr>
        <w:pStyle w:val="Heading3"/>
      </w:pPr>
      <w:bookmarkStart w:name="_Toc20743537" w:id="215"/>
      <w:bookmarkStart w:name="_Toc187742607" w:id="216"/>
      <w:r w:rsidRPr="00EF75E6">
        <w:t xml:space="preserve">Artikel </w:t>
      </w:r>
      <w:r>
        <w:t>7.3</w:t>
      </w:r>
      <w:r w:rsidRPr="00EF75E6">
        <w:t xml:space="preserve"> </w:t>
      </w:r>
      <w:r>
        <w:t>Studiebegeleiding</w:t>
      </w:r>
      <w:bookmarkEnd w:id="215"/>
      <w:bookmarkEnd w:id="216"/>
    </w:p>
    <w:tbl>
      <w:tblPr>
        <w:tblStyle w:val="TableGrid"/>
        <w:tblW w:w="0" w:type="auto"/>
        <w:tblInd w:w="108" w:type="dxa"/>
        <w:tblLook w:val="04A0" w:firstRow="1" w:lastRow="0" w:firstColumn="1" w:lastColumn="0" w:noHBand="0" w:noVBand="1"/>
      </w:tblPr>
      <w:tblGrid>
        <w:gridCol w:w="7370"/>
        <w:gridCol w:w="1417"/>
      </w:tblGrid>
      <w:tr w:rsidRPr="00EF75E6" w:rsidR="00BB0E4A" w:rsidTr="00D31559" w14:paraId="7562A6D9" w14:textId="77777777">
        <w:tc>
          <w:tcPr>
            <w:tcW w:w="7370" w:type="dxa"/>
          </w:tcPr>
          <w:p w:rsidRPr="007E1A28" w:rsidR="00BB0E4A" w:rsidP="003602C8" w:rsidRDefault="00BB0E4A" w14:paraId="08891FD9" w14:textId="77777777">
            <w:pPr>
              <w:ind w:left="459" w:hanging="425"/>
              <w:rPr>
                <w:rFonts w:cs="Arial"/>
                <w:sz w:val="20"/>
                <w:szCs w:val="20"/>
                <w:lang w:eastAsia="nl-NL"/>
              </w:rPr>
            </w:pPr>
            <w:r w:rsidRPr="00EF75E6">
              <w:rPr>
                <w:rFonts w:cs="Arial"/>
                <w:sz w:val="20"/>
                <w:szCs w:val="20"/>
                <w:lang w:eastAsia="nl-NL"/>
              </w:rPr>
              <w:t>1</w:t>
            </w:r>
            <w:r w:rsidRPr="00EF75E6">
              <w:rPr>
                <w:rFonts w:cs="Arial"/>
                <w:color w:val="0000FF"/>
                <w:sz w:val="20"/>
                <w:szCs w:val="20"/>
                <w:lang w:eastAsia="nl-NL"/>
              </w:rPr>
              <w:t xml:space="preserve">. </w:t>
            </w:r>
            <w:r w:rsidRPr="00EF75E6">
              <w:rPr>
                <w:rFonts w:cs="Arial"/>
                <w:color w:val="0000FF"/>
                <w:sz w:val="20"/>
                <w:szCs w:val="20"/>
                <w:lang w:eastAsia="nl-NL"/>
              </w:rPr>
              <w:tab/>
            </w:r>
            <w:r w:rsidRPr="007E1A28">
              <w:rPr>
                <w:rFonts w:cs="Arial"/>
                <w:sz w:val="20"/>
                <w:szCs w:val="20"/>
                <w:lang w:eastAsia="nl-NL"/>
              </w:rPr>
              <w:t>De opleiding biedt naast de studiebegeleiding zoals genoemd in deel A aanvullende studiebegeleiding in de vorm van:</w:t>
            </w:r>
          </w:p>
          <w:p w:rsidRPr="00EF75E6" w:rsidR="00830112" w:rsidP="00830112" w:rsidRDefault="002055C8" w14:paraId="41767677" w14:textId="215CB26D">
            <w:pPr>
              <w:ind w:left="884" w:hanging="425"/>
              <w:rPr>
                <w:rFonts w:cs="Arial"/>
                <w:sz w:val="20"/>
                <w:szCs w:val="20"/>
                <w:lang w:eastAsia="nl-NL"/>
              </w:rPr>
            </w:pPr>
            <w:r>
              <w:rPr>
                <w:rFonts w:cs="Arial"/>
                <w:sz w:val="20"/>
                <w:szCs w:val="20"/>
                <w:lang w:eastAsia="nl-NL"/>
              </w:rPr>
              <w:t>-</w:t>
            </w:r>
            <w:r w:rsidRPr="007E1A28" w:rsidR="00BB0E4A">
              <w:rPr>
                <w:rFonts w:cs="Arial"/>
                <w:sz w:val="20"/>
                <w:szCs w:val="20"/>
                <w:lang w:eastAsia="nl-NL"/>
              </w:rPr>
              <w:tab/>
            </w:r>
            <w:r w:rsidRPr="00CD2F4E">
              <w:rPr>
                <w:rFonts w:cs="Arial"/>
                <w:sz w:val="20"/>
                <w:szCs w:val="20"/>
              </w:rPr>
              <w:fldChar w:fldCharType="begin">
                <w:ffData>
                  <w:name w:val=""/>
                  <w:enabled/>
                  <w:calcOnExit w:val="0"/>
                  <w:textInput>
                    <w:default w:val="[neem hier de aanvullende vormen van studiebegeleiding op.]"/>
                  </w:textInput>
                </w:ffData>
              </w:fldChar>
            </w:r>
            <w:r w:rsidRPr="00CD2F4E">
              <w:rPr>
                <w:rFonts w:cs="Arial"/>
                <w:sz w:val="20"/>
                <w:szCs w:val="20"/>
              </w:rPr>
              <w:instrText xml:space="preserve"> FORMTEXT </w:instrText>
            </w:r>
            <w:r w:rsidRPr="00CD2F4E">
              <w:rPr>
                <w:rFonts w:cs="Arial"/>
                <w:sz w:val="20"/>
                <w:szCs w:val="20"/>
              </w:rPr>
            </w:r>
            <w:r w:rsidRPr="00CD2F4E">
              <w:rPr>
                <w:rFonts w:cs="Arial"/>
                <w:sz w:val="20"/>
                <w:szCs w:val="20"/>
              </w:rPr>
              <w:fldChar w:fldCharType="separate"/>
            </w:r>
            <w:r w:rsidRPr="00CD2F4E">
              <w:rPr>
                <w:rFonts w:cs="Arial"/>
                <w:noProof/>
                <w:sz w:val="20"/>
                <w:szCs w:val="20"/>
              </w:rPr>
              <w:t>[neem hier de aanvullende vormen van studiebegeleiding op.]</w:t>
            </w:r>
            <w:r w:rsidRPr="00CD2F4E">
              <w:rPr>
                <w:rFonts w:cs="Arial"/>
                <w:sz w:val="20"/>
                <w:szCs w:val="20"/>
              </w:rPr>
              <w:fldChar w:fldCharType="end"/>
            </w:r>
          </w:p>
        </w:tc>
        <w:tc>
          <w:tcPr>
            <w:tcW w:w="1417" w:type="dxa"/>
          </w:tcPr>
          <w:p w:rsidRPr="00EF75E6" w:rsidR="00BB0E4A" w:rsidP="00E940D6" w:rsidRDefault="00144DBE" w14:paraId="78AB9622" w14:textId="77777777">
            <w:pPr>
              <w:autoSpaceDE w:val="0"/>
              <w:autoSpaceDN w:val="0"/>
              <w:spacing w:after="16"/>
              <w:rPr>
                <w:rFonts w:cs="Arial"/>
                <w:color w:val="000000"/>
                <w:sz w:val="16"/>
                <w:szCs w:val="16"/>
                <w:lang w:eastAsia="nl-NL"/>
              </w:rPr>
            </w:pPr>
            <w:r>
              <w:rPr>
                <w:rFonts w:cs="Arial"/>
                <w:color w:val="000000"/>
                <w:sz w:val="16"/>
                <w:szCs w:val="16"/>
                <w:lang w:eastAsia="nl-NL"/>
              </w:rPr>
              <w:t>Advies</w:t>
            </w:r>
            <w:r w:rsidRPr="00EF75E6" w:rsidR="00BB0E4A">
              <w:rPr>
                <w:rFonts w:cs="Arial"/>
                <w:color w:val="000000"/>
                <w:sz w:val="16"/>
                <w:szCs w:val="16"/>
                <w:lang w:eastAsia="nl-NL"/>
              </w:rPr>
              <w:t xml:space="preserve"> OLC;</w:t>
            </w:r>
          </w:p>
          <w:p w:rsidRPr="00EF75E6" w:rsidR="00BB0E4A" w:rsidP="00E940D6" w:rsidRDefault="00BB0E4A" w14:paraId="69AB8D8F" w14:textId="77777777">
            <w:pPr>
              <w:rPr>
                <w:rFonts w:cs="Arial"/>
                <w:sz w:val="16"/>
                <w:szCs w:val="16"/>
                <w:lang w:eastAsia="nl-NL"/>
              </w:rPr>
            </w:pPr>
            <w:r>
              <w:rPr>
                <w:rFonts w:cs="Arial"/>
                <w:color w:val="000000"/>
                <w:sz w:val="16"/>
                <w:szCs w:val="16"/>
                <w:lang w:eastAsia="nl-NL"/>
              </w:rPr>
              <w:t>instemming FGV (7.13 u</w:t>
            </w:r>
            <w:r w:rsidRPr="00EF75E6">
              <w:rPr>
                <w:rFonts w:cs="Arial"/>
                <w:color w:val="000000"/>
                <w:sz w:val="16"/>
                <w:szCs w:val="16"/>
                <w:lang w:eastAsia="nl-NL"/>
              </w:rPr>
              <w:t>)</w:t>
            </w:r>
          </w:p>
        </w:tc>
      </w:tr>
    </w:tbl>
    <w:p w:rsidR="00BB0E4A" w:rsidP="00BB0E4A" w:rsidRDefault="00BB0E4A" w14:paraId="64A7D55B" w14:textId="77777777">
      <w:pPr>
        <w:rPr>
          <w:rFonts w:cs="Arial"/>
          <w:sz w:val="20"/>
          <w:szCs w:val="20"/>
          <w:lang w:eastAsia="nl-NL"/>
        </w:rPr>
      </w:pPr>
    </w:p>
    <w:p w:rsidRPr="00EF75E6" w:rsidR="00575389" w:rsidP="002F2E3E" w:rsidRDefault="00575389" w14:paraId="15B0EE16" w14:textId="77777777">
      <w:pPr>
        <w:rPr>
          <w:rFonts w:cs="Arial"/>
          <w:sz w:val="20"/>
          <w:szCs w:val="20"/>
          <w:lang w:eastAsia="nl-NL"/>
        </w:rPr>
      </w:pPr>
    </w:p>
    <w:p w:rsidRPr="00D43D8D" w:rsidR="00A37E19" w:rsidP="00D31559" w:rsidRDefault="00D43D8D" w14:paraId="3FAA764B" w14:textId="77777777">
      <w:pPr>
        <w:pStyle w:val="Heading2"/>
      </w:pPr>
      <w:bookmarkStart w:name="_Toc422070380" w:id="217"/>
      <w:bookmarkStart w:name="_Toc422124492" w:id="218"/>
      <w:bookmarkStart w:name="_Toc20743538" w:id="219"/>
      <w:bookmarkStart w:name="_Toc187742608" w:id="220"/>
      <w:r>
        <w:t>8</w:t>
      </w:r>
      <w:r w:rsidRPr="00D43D8D" w:rsidR="00E9393C">
        <w:t xml:space="preserve">. </w:t>
      </w:r>
      <w:r w:rsidRPr="00D43D8D" w:rsidR="00A37E19">
        <w:t>Nadere toelatingseisen</w:t>
      </w:r>
      <w:bookmarkEnd w:id="217"/>
      <w:bookmarkEnd w:id="218"/>
      <w:bookmarkEnd w:id="219"/>
      <w:bookmarkEnd w:id="220"/>
    </w:p>
    <w:p w:rsidRPr="00EF75E6" w:rsidR="00A37E19" w:rsidP="002F2E3E" w:rsidRDefault="00A37E19" w14:paraId="0988ECD9" w14:textId="77777777">
      <w:pPr>
        <w:rPr>
          <w:rFonts w:cs="Arial"/>
          <w:b/>
          <w:color w:val="1F497D"/>
          <w:sz w:val="20"/>
          <w:szCs w:val="20"/>
          <w:lang w:eastAsia="nl-NL"/>
        </w:rPr>
      </w:pPr>
    </w:p>
    <w:p w:rsidR="004005AB" w:rsidP="00D31559" w:rsidRDefault="00B75D5D" w14:paraId="4A526EF2" w14:textId="0303F04F">
      <w:pPr>
        <w:pStyle w:val="Heading3"/>
        <w:rPr>
          <w:color w:val="FF0000"/>
        </w:rPr>
      </w:pPr>
      <w:bookmarkStart w:name="_Toc422070381" w:id="221"/>
      <w:bookmarkStart w:name="_Toc422124493" w:id="222"/>
      <w:bookmarkStart w:name="_Toc20743539" w:id="223"/>
      <w:bookmarkStart w:name="_Toc187742609" w:id="224"/>
      <w:r w:rsidRPr="00EF75E6">
        <w:t xml:space="preserve">Artikel </w:t>
      </w:r>
      <w:r w:rsidR="00D43D8D">
        <w:t>8</w:t>
      </w:r>
      <w:r w:rsidRPr="00EF75E6">
        <w:t>.1 Nadere vooropleidingseisen</w:t>
      </w:r>
      <w:bookmarkEnd w:id="221"/>
      <w:bookmarkEnd w:id="222"/>
      <w:bookmarkEnd w:id="223"/>
      <w:bookmarkEnd w:id="224"/>
      <w:r w:rsidR="004005AB">
        <w:t xml:space="preserve"> </w:t>
      </w:r>
      <w:bookmarkStart w:name="_Hlk75789011" w:id="225"/>
    </w:p>
    <w:p w:rsidRPr="00AD368E" w:rsidR="00AD368E" w:rsidP="00AD368E" w:rsidRDefault="00AD368E" w14:paraId="4926C677" w14:textId="77777777">
      <w:pPr>
        <w:rPr>
          <w:lang w:eastAsia="nl-NL"/>
        </w:rPr>
      </w:pPr>
    </w:p>
    <w:tbl>
      <w:tblPr>
        <w:tblStyle w:val="TableGrid"/>
        <w:tblW w:w="0" w:type="auto"/>
        <w:tblInd w:w="108" w:type="dxa"/>
        <w:tblLook w:val="04A0" w:firstRow="1" w:lastRow="0" w:firstColumn="1" w:lastColumn="0" w:noHBand="0" w:noVBand="1"/>
      </w:tblPr>
      <w:tblGrid>
        <w:gridCol w:w="7370"/>
        <w:gridCol w:w="1417"/>
      </w:tblGrid>
      <w:tr w:rsidRPr="00EF75E6" w:rsidR="00902257" w:rsidTr="00D31559" w14:paraId="6863B511" w14:textId="77777777">
        <w:trPr>
          <w:trHeight w:val="844"/>
        </w:trPr>
        <w:tc>
          <w:tcPr>
            <w:tcW w:w="7370" w:type="dxa"/>
          </w:tcPr>
          <w:bookmarkEnd w:id="225"/>
          <w:p w:rsidRPr="00902257" w:rsidR="00902257" w:rsidP="00374243" w:rsidRDefault="00902257" w14:paraId="5676B92C" w14:textId="01134EBA">
            <w:pPr>
              <w:pStyle w:val="ListParagraph"/>
              <w:numPr>
                <w:ilvl w:val="0"/>
                <w:numId w:val="18"/>
              </w:numPr>
              <w:autoSpaceDE w:val="0"/>
              <w:autoSpaceDN w:val="0"/>
              <w:spacing w:after="16"/>
              <w:rPr>
                <w:rFonts w:cs="Arial"/>
                <w:sz w:val="20"/>
                <w:szCs w:val="20"/>
              </w:rPr>
            </w:pPr>
            <w:r w:rsidRPr="00217B58">
              <w:rPr>
                <w:rFonts w:cs="Arial"/>
                <w:sz w:val="20"/>
                <w:szCs w:val="20"/>
              </w:rPr>
              <w:t xml:space="preserve">Degene die voldoet aan de vooropleidingseisen zoals bepaald in de vigerende </w:t>
            </w:r>
            <w:r w:rsidRPr="004F2DDE" w:rsidR="009509A8">
              <w:rPr>
                <w:rFonts w:cs="Arial"/>
                <w:sz w:val="20"/>
                <w:szCs w:val="20"/>
              </w:rPr>
              <w:t>‘Regeling Aanmelding en Toelating Hoger Onderwijs’</w:t>
            </w:r>
            <w:r w:rsidRPr="004F2DDE">
              <w:rPr>
                <w:rFonts w:cs="Arial"/>
                <w:sz w:val="20"/>
                <w:szCs w:val="20"/>
              </w:rPr>
              <w:t xml:space="preserve"> (</w:t>
            </w:r>
            <w:r w:rsidRPr="004F2DDE" w:rsidR="009509A8">
              <w:rPr>
                <w:rFonts w:cs="Arial"/>
                <w:sz w:val="20"/>
                <w:szCs w:val="20"/>
              </w:rPr>
              <w:t xml:space="preserve">RATHO, </w:t>
            </w:r>
            <w:r w:rsidRPr="004F2DDE">
              <w:rPr>
                <w:rFonts w:cs="Arial"/>
                <w:sz w:val="20"/>
                <w:szCs w:val="20"/>
              </w:rPr>
              <w:t xml:space="preserve">OCW) </w:t>
            </w:r>
            <w:r w:rsidRPr="00217B58">
              <w:rPr>
                <w:rFonts w:cs="Arial"/>
                <w:sz w:val="20"/>
                <w:szCs w:val="20"/>
              </w:rPr>
              <w:t>verkrijgt toegang tot de opleiding.</w:t>
            </w:r>
          </w:p>
        </w:tc>
        <w:tc>
          <w:tcPr>
            <w:tcW w:w="1417" w:type="dxa"/>
          </w:tcPr>
          <w:p w:rsidRPr="00EF75E6" w:rsidR="00902257" w:rsidP="00E940D6" w:rsidRDefault="00902257" w14:paraId="23AABEBA" w14:textId="77777777">
            <w:pPr>
              <w:autoSpaceDE w:val="0"/>
              <w:autoSpaceDN w:val="0"/>
              <w:rPr>
                <w:rFonts w:cs="Arial"/>
                <w:sz w:val="16"/>
                <w:szCs w:val="16"/>
                <w:lang w:eastAsia="nl-NL"/>
              </w:rPr>
            </w:pPr>
            <w:r>
              <w:rPr>
                <w:rFonts w:cs="Arial"/>
                <w:sz w:val="16"/>
                <w:szCs w:val="16"/>
                <w:lang w:eastAsia="nl-NL"/>
              </w:rPr>
              <w:t>Wettelijke bepaling</w:t>
            </w:r>
          </w:p>
        </w:tc>
      </w:tr>
      <w:tr w:rsidRPr="00EF75E6" w:rsidR="00902257" w:rsidTr="00D31559" w14:paraId="7D83341F" w14:textId="77777777">
        <w:trPr>
          <w:trHeight w:val="1314"/>
        </w:trPr>
        <w:tc>
          <w:tcPr>
            <w:tcW w:w="7370" w:type="dxa"/>
          </w:tcPr>
          <w:p w:rsidRPr="00902257" w:rsidR="00902257" w:rsidP="00374243" w:rsidRDefault="00902257" w14:paraId="542642AA" w14:textId="2E69C387">
            <w:pPr>
              <w:pStyle w:val="ListParagraph"/>
              <w:numPr>
                <w:ilvl w:val="0"/>
                <w:numId w:val="18"/>
              </w:numPr>
              <w:autoSpaceDE w:val="0"/>
              <w:autoSpaceDN w:val="0"/>
              <w:ind w:left="357" w:hanging="357"/>
              <w:rPr>
                <w:rFonts w:cs="Arial"/>
                <w:sz w:val="20"/>
                <w:szCs w:val="20"/>
              </w:rPr>
            </w:pPr>
            <w:r w:rsidRPr="00902257">
              <w:rPr>
                <w:rFonts w:cs="Arial"/>
                <w:sz w:val="20"/>
                <w:szCs w:val="20"/>
              </w:rPr>
              <w:t xml:space="preserve">Degene die niet voldoet aan de vooropleidingseisen zoals bepaald in de vigerende </w:t>
            </w:r>
            <w:r w:rsidRPr="004F2DDE" w:rsidR="009509A8">
              <w:rPr>
                <w:rFonts w:cs="Arial"/>
                <w:sz w:val="20"/>
                <w:szCs w:val="20"/>
              </w:rPr>
              <w:t xml:space="preserve">‘Regeling Aanmelding en Toelating Hoger Onderwijs’ (RATHO, OCW) </w:t>
            </w:r>
            <w:r w:rsidRPr="00902257">
              <w:rPr>
                <w:rFonts w:cs="Arial"/>
                <w:sz w:val="20"/>
                <w:szCs w:val="20"/>
              </w:rPr>
              <w:t>verkrijgt toegang tot de opleiding door het met goed gevolg afleggen van een of meer van de volgende tentamens:</w:t>
            </w:r>
          </w:p>
          <w:p w:rsidRPr="00F2545B" w:rsidR="00902257" w:rsidP="00374243" w:rsidRDefault="00551439" w14:paraId="5AD84667" w14:textId="7C35BD43">
            <w:pPr>
              <w:pStyle w:val="ListParagraph"/>
              <w:numPr>
                <w:ilvl w:val="1"/>
                <w:numId w:val="18"/>
              </w:numPr>
              <w:autoSpaceDE w:val="0"/>
              <w:autoSpaceDN w:val="0"/>
              <w:rPr>
                <w:rFonts w:cs="Arial"/>
                <w:sz w:val="20"/>
                <w:szCs w:val="20"/>
              </w:rPr>
            </w:pPr>
            <w:r>
              <w:rPr>
                <w:rFonts w:cs="Arial"/>
                <w:sz w:val="20"/>
                <w:szCs w:val="20"/>
              </w:rPr>
              <w:fldChar w:fldCharType="begin">
                <w:ffData>
                  <w:name w:val="Text9"/>
                  <w:enabled/>
                  <w:calcOnExit w:val="0"/>
                  <w:textInput>
                    <w:default w:val="[indien van toepassing, neem de aanvullende tentamens op. Indien niet van toepassing, gebruik 'n.v.t.' en laat het lid staan.]"/>
                  </w:textInput>
                </w:ffData>
              </w:fldChar>
            </w:r>
            <w:bookmarkStart w:name="Text9" w:id="2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van toepassing, neem de aanvullende tentamens op. Indien niet van toepassing, gebruik 'n.v.t.' en laat het lid staan.]</w:t>
            </w:r>
            <w:r>
              <w:rPr>
                <w:rFonts w:cs="Arial"/>
                <w:sz w:val="20"/>
                <w:szCs w:val="20"/>
              </w:rPr>
              <w:fldChar w:fldCharType="end"/>
            </w:r>
            <w:bookmarkEnd w:id="226"/>
          </w:p>
        </w:tc>
        <w:tc>
          <w:tcPr>
            <w:tcW w:w="1417" w:type="dxa"/>
          </w:tcPr>
          <w:p w:rsidRPr="00EF75E6" w:rsidR="00902257" w:rsidP="00E940D6" w:rsidRDefault="00902257" w14:paraId="3611C4AC" w14:textId="77777777">
            <w:pPr>
              <w:autoSpaceDE w:val="0"/>
              <w:autoSpaceDN w:val="0"/>
              <w:rPr>
                <w:rFonts w:cs="Arial"/>
                <w:sz w:val="16"/>
                <w:szCs w:val="16"/>
                <w:lang w:eastAsia="nl-NL"/>
              </w:rPr>
            </w:pPr>
            <w:r w:rsidRPr="00EF75E6">
              <w:rPr>
                <w:rFonts w:cs="Arial"/>
                <w:sz w:val="16"/>
                <w:szCs w:val="16"/>
                <w:lang w:eastAsia="nl-NL"/>
              </w:rPr>
              <w:t xml:space="preserve">Uitzondering WHW: </w:t>
            </w:r>
            <w:r>
              <w:rPr>
                <w:rFonts w:cs="Arial"/>
                <w:sz w:val="16"/>
                <w:szCs w:val="16"/>
                <w:lang w:eastAsia="nl-NL"/>
              </w:rPr>
              <w:t>advies</w:t>
            </w:r>
            <w:r w:rsidRPr="00EF75E6">
              <w:rPr>
                <w:rFonts w:cs="Arial"/>
                <w:sz w:val="16"/>
                <w:szCs w:val="16"/>
                <w:lang w:eastAsia="nl-NL"/>
              </w:rPr>
              <w:t xml:space="preserve"> OLC</w:t>
            </w:r>
          </w:p>
          <w:p w:rsidRPr="00EF75E6" w:rsidR="00902257" w:rsidP="00E940D6" w:rsidRDefault="00902257" w14:paraId="62B2B97F" w14:textId="77777777">
            <w:pPr>
              <w:autoSpaceDE w:val="0"/>
              <w:autoSpaceDN w:val="0"/>
              <w:rPr>
                <w:rFonts w:cs="Arial"/>
                <w:sz w:val="16"/>
                <w:szCs w:val="16"/>
                <w:lang w:eastAsia="nl-NL"/>
              </w:rPr>
            </w:pPr>
          </w:p>
        </w:tc>
      </w:tr>
      <w:tr w:rsidRPr="00EF75E6" w:rsidR="005040C6" w:rsidTr="00D31559" w14:paraId="4FE4380D" w14:textId="77777777">
        <w:trPr>
          <w:trHeight w:val="550"/>
        </w:trPr>
        <w:tc>
          <w:tcPr>
            <w:tcW w:w="7370" w:type="dxa"/>
          </w:tcPr>
          <w:p w:rsidRPr="004F2DDE" w:rsidR="00F01A0D" w:rsidP="00F01A0D" w:rsidRDefault="00F01A0D" w14:paraId="72AA4AF7" w14:textId="684CA5B9">
            <w:pPr>
              <w:rPr>
                <w:rFonts w:cs="Arial"/>
                <w:i/>
                <w:sz w:val="18"/>
                <w:szCs w:val="18"/>
              </w:rPr>
            </w:pPr>
            <w:r w:rsidRPr="004F2DDE">
              <w:rPr>
                <w:rFonts w:cs="Arial"/>
                <w:i/>
                <w:sz w:val="18"/>
                <w:szCs w:val="18"/>
              </w:rPr>
              <w:t>[keuze bij Nederlandstalige Bacheloropleiding]</w:t>
            </w:r>
          </w:p>
          <w:p w:rsidRPr="004F2DDE" w:rsidR="00CE760D" w:rsidP="00374243" w:rsidRDefault="009509A8" w14:paraId="0589609E" w14:textId="2FD3FD54">
            <w:pPr>
              <w:pStyle w:val="ListParagraph"/>
              <w:numPr>
                <w:ilvl w:val="0"/>
                <w:numId w:val="18"/>
              </w:numPr>
              <w:autoSpaceDE w:val="0"/>
              <w:autoSpaceDN w:val="0"/>
              <w:rPr>
                <w:rFonts w:cs="Arial"/>
                <w:sz w:val="20"/>
                <w:szCs w:val="20"/>
              </w:rPr>
            </w:pPr>
            <w:r w:rsidRPr="004F2DDE">
              <w:rPr>
                <w:rFonts w:cs="Arial"/>
                <w:sz w:val="20"/>
                <w:szCs w:val="20"/>
              </w:rPr>
              <w:t>Voldoende beheersing van de Nederlandse taal kan aangetoond worden door het succesvol</w:t>
            </w:r>
            <w:r w:rsidRPr="004F2DDE" w:rsidR="00CE760D">
              <w:rPr>
                <w:rFonts w:cs="Arial"/>
                <w:sz w:val="20"/>
                <w:szCs w:val="20"/>
              </w:rPr>
              <w:t xml:space="preserve"> </w:t>
            </w:r>
            <w:r w:rsidRPr="004F2DDE">
              <w:rPr>
                <w:rFonts w:cs="Arial"/>
                <w:sz w:val="20"/>
                <w:szCs w:val="20"/>
              </w:rPr>
              <w:t>afleggen van:</w:t>
            </w:r>
          </w:p>
          <w:p w:rsidRPr="004F2DDE" w:rsidR="00CE760D" w:rsidP="00374243" w:rsidRDefault="009509A8" w14:paraId="69621714" w14:textId="3AA8C9D7">
            <w:pPr>
              <w:pStyle w:val="ListParagraph"/>
              <w:numPr>
                <w:ilvl w:val="1"/>
                <w:numId w:val="18"/>
              </w:numPr>
              <w:autoSpaceDE w:val="0"/>
              <w:autoSpaceDN w:val="0"/>
              <w:rPr>
                <w:rFonts w:cs="Arial"/>
                <w:sz w:val="20"/>
                <w:szCs w:val="20"/>
              </w:rPr>
            </w:pPr>
            <w:r w:rsidRPr="004F2DDE">
              <w:rPr>
                <w:rFonts w:cs="Arial"/>
                <w:sz w:val="20"/>
                <w:szCs w:val="20"/>
              </w:rPr>
              <w:t>Het staatsexamen Nederlands</w:t>
            </w:r>
            <w:r w:rsidRPr="004F2DDE" w:rsidR="00CE760D">
              <w:rPr>
                <w:rFonts w:cs="Arial"/>
                <w:sz w:val="20"/>
                <w:szCs w:val="20"/>
              </w:rPr>
              <w:t xml:space="preserve"> als</w:t>
            </w:r>
            <w:r w:rsidRPr="004F2DDE">
              <w:rPr>
                <w:rFonts w:cs="Arial"/>
                <w:sz w:val="20"/>
                <w:szCs w:val="20"/>
              </w:rPr>
              <w:t xml:space="preserve"> </w:t>
            </w:r>
            <w:r w:rsidRPr="004F2DDE" w:rsidR="00CE760D">
              <w:rPr>
                <w:rFonts w:cs="Arial"/>
                <w:sz w:val="20"/>
                <w:szCs w:val="20"/>
              </w:rPr>
              <w:t>t</w:t>
            </w:r>
            <w:r w:rsidRPr="004F2DDE">
              <w:rPr>
                <w:rFonts w:cs="Arial"/>
                <w:sz w:val="20"/>
                <w:szCs w:val="20"/>
              </w:rPr>
              <w:t xml:space="preserve">weede </w:t>
            </w:r>
            <w:r w:rsidRPr="004F2DDE" w:rsidR="00CE760D">
              <w:rPr>
                <w:rFonts w:cs="Arial"/>
                <w:sz w:val="20"/>
                <w:szCs w:val="20"/>
              </w:rPr>
              <w:t>t</w:t>
            </w:r>
            <w:r w:rsidRPr="004F2DDE">
              <w:rPr>
                <w:rFonts w:cs="Arial"/>
                <w:sz w:val="20"/>
                <w:szCs w:val="20"/>
              </w:rPr>
              <w:t xml:space="preserve">aal </w:t>
            </w:r>
            <w:r w:rsidRPr="004F2DDE" w:rsidR="00CE760D">
              <w:rPr>
                <w:rFonts w:cs="Arial"/>
                <w:sz w:val="20"/>
                <w:szCs w:val="20"/>
              </w:rPr>
              <w:t xml:space="preserve">programma </w:t>
            </w:r>
            <w:r w:rsidRPr="004F2DDE">
              <w:rPr>
                <w:rFonts w:cs="Arial"/>
                <w:sz w:val="20"/>
                <w:szCs w:val="20"/>
              </w:rPr>
              <w:t>II (NT2</w:t>
            </w:r>
            <w:r w:rsidRPr="004F2DDE" w:rsidR="000C65F9">
              <w:rPr>
                <w:rFonts w:cs="Arial"/>
                <w:sz w:val="20"/>
                <w:szCs w:val="20"/>
              </w:rPr>
              <w:t>-</w:t>
            </w:r>
            <w:r w:rsidRPr="004F2DDE">
              <w:rPr>
                <w:rFonts w:cs="Arial"/>
                <w:sz w:val="20"/>
                <w:szCs w:val="20"/>
              </w:rPr>
              <w:t xml:space="preserve">II) </w:t>
            </w:r>
            <w:r w:rsidRPr="004F2DDE" w:rsidR="000C65F9">
              <w:rPr>
                <w:rFonts w:cs="Arial"/>
                <w:sz w:val="20"/>
                <w:szCs w:val="20"/>
              </w:rPr>
              <w:t>en registratie via DUO</w:t>
            </w:r>
            <w:r w:rsidR="0036203B">
              <w:rPr>
                <w:rFonts w:cs="Arial"/>
                <w:sz w:val="20"/>
                <w:szCs w:val="20"/>
              </w:rPr>
              <w:t>;</w:t>
            </w:r>
          </w:p>
          <w:p w:rsidRPr="004F2DDE" w:rsidR="00CE760D" w:rsidP="00374243" w:rsidRDefault="000C65F9" w14:paraId="390BDDD8" w14:textId="783C0C62">
            <w:pPr>
              <w:pStyle w:val="ListParagraph"/>
              <w:numPr>
                <w:ilvl w:val="1"/>
                <w:numId w:val="18"/>
              </w:numPr>
              <w:autoSpaceDE w:val="0"/>
              <w:autoSpaceDN w:val="0"/>
              <w:rPr>
                <w:rFonts w:cs="Arial"/>
                <w:sz w:val="20"/>
                <w:szCs w:val="20"/>
              </w:rPr>
            </w:pPr>
            <w:r w:rsidRPr="004F2DDE">
              <w:rPr>
                <w:rFonts w:cs="Arial"/>
                <w:sz w:val="20"/>
                <w:szCs w:val="20"/>
              </w:rPr>
              <w:t>Certificaat Nederlands als Vreemde Taal (</w:t>
            </w:r>
            <w:proofErr w:type="spellStart"/>
            <w:r w:rsidRPr="004F2DDE" w:rsidR="009509A8">
              <w:rPr>
                <w:rFonts w:cs="Arial"/>
                <w:sz w:val="20"/>
                <w:szCs w:val="20"/>
              </w:rPr>
              <w:t>CNaVT</w:t>
            </w:r>
            <w:proofErr w:type="spellEnd"/>
            <w:r w:rsidRPr="004F2DDE">
              <w:rPr>
                <w:rFonts w:cs="Arial"/>
                <w:sz w:val="20"/>
                <w:szCs w:val="20"/>
              </w:rPr>
              <w:t xml:space="preserve">), [profiel Educatief Professioneel (EDUP) C1] of [Educatief </w:t>
            </w:r>
            <w:proofErr w:type="spellStart"/>
            <w:r w:rsidRPr="004F2DDE">
              <w:rPr>
                <w:rFonts w:cs="Arial"/>
                <w:sz w:val="20"/>
                <w:szCs w:val="20"/>
              </w:rPr>
              <w:t>Startbekwaam</w:t>
            </w:r>
            <w:proofErr w:type="spellEnd"/>
            <w:r w:rsidRPr="004F2DDE">
              <w:rPr>
                <w:rFonts w:cs="Arial"/>
                <w:sz w:val="20"/>
                <w:szCs w:val="20"/>
              </w:rPr>
              <w:t xml:space="preserve"> (SRTR)</w:t>
            </w:r>
            <w:r w:rsidR="00711FD2">
              <w:rPr>
                <w:rFonts w:cs="Arial"/>
                <w:sz w:val="20"/>
                <w:szCs w:val="20"/>
              </w:rPr>
              <w:t xml:space="preserve"> </w:t>
            </w:r>
            <w:r w:rsidRPr="004F2DDE">
              <w:rPr>
                <w:rFonts w:cs="Arial"/>
                <w:sz w:val="20"/>
                <w:szCs w:val="20"/>
              </w:rPr>
              <w:t>B2]</w:t>
            </w:r>
            <w:r w:rsidR="0036203B">
              <w:rPr>
                <w:rFonts w:cs="Arial"/>
                <w:sz w:val="20"/>
                <w:szCs w:val="20"/>
              </w:rPr>
              <w:t>;</w:t>
            </w:r>
          </w:p>
          <w:p w:rsidRPr="004F2DDE" w:rsidR="009509A8" w:rsidP="00374243" w:rsidRDefault="009509A8" w14:paraId="6ADD4B0C" w14:textId="087ADE7C">
            <w:pPr>
              <w:pStyle w:val="ListParagraph"/>
              <w:numPr>
                <w:ilvl w:val="1"/>
                <w:numId w:val="18"/>
              </w:numPr>
              <w:autoSpaceDE w:val="0"/>
              <w:autoSpaceDN w:val="0"/>
              <w:rPr>
                <w:rFonts w:cs="Arial"/>
                <w:sz w:val="20"/>
                <w:szCs w:val="20"/>
              </w:rPr>
            </w:pPr>
            <w:r w:rsidRPr="004F2DDE">
              <w:rPr>
                <w:rFonts w:cs="Arial"/>
                <w:sz w:val="20"/>
                <w:szCs w:val="20"/>
              </w:rPr>
              <w:t xml:space="preserve">Door de </w:t>
            </w:r>
            <w:r w:rsidR="00C4658E">
              <w:rPr>
                <w:rFonts w:cs="Arial"/>
                <w:sz w:val="20"/>
                <w:szCs w:val="20"/>
              </w:rPr>
              <w:t xml:space="preserve">universiteit </w:t>
            </w:r>
            <w:r w:rsidRPr="004F2DDE">
              <w:rPr>
                <w:rFonts w:cs="Arial"/>
                <w:sz w:val="20"/>
                <w:szCs w:val="20"/>
              </w:rPr>
              <w:t>aangewezen buitenlandse eindexamens, waarvan Nederlands deel</w:t>
            </w:r>
            <w:r w:rsidRPr="004F2DDE" w:rsidR="00CE760D">
              <w:rPr>
                <w:rFonts w:cs="Arial"/>
                <w:sz w:val="20"/>
                <w:szCs w:val="20"/>
              </w:rPr>
              <w:t xml:space="preserve"> </w:t>
            </w:r>
            <w:r w:rsidRPr="004F2DDE">
              <w:rPr>
                <w:rFonts w:cs="Arial"/>
                <w:sz w:val="20"/>
                <w:szCs w:val="20"/>
              </w:rPr>
              <w:t>uitmaakt.</w:t>
            </w:r>
          </w:p>
          <w:p w:rsidRPr="004F2DDE" w:rsidR="00CE760D" w:rsidP="00CE760D" w:rsidRDefault="00CE760D" w14:paraId="60B8E4D3" w14:textId="77777777">
            <w:pPr>
              <w:autoSpaceDE w:val="0"/>
              <w:autoSpaceDN w:val="0"/>
              <w:rPr>
                <w:rFonts w:cs="Arial"/>
                <w:sz w:val="20"/>
                <w:szCs w:val="20"/>
              </w:rPr>
            </w:pPr>
          </w:p>
          <w:p w:rsidRPr="004F2DDE" w:rsidR="002744CE" w:rsidP="00CE760D" w:rsidRDefault="00CB48A7" w14:paraId="522A246F" w14:textId="1F1A2DA0">
            <w:pPr>
              <w:autoSpaceDE w:val="0"/>
              <w:autoSpaceDN w:val="0"/>
              <w:rPr>
                <w:rFonts w:cs="Arial"/>
                <w:sz w:val="20"/>
                <w:szCs w:val="20"/>
              </w:rPr>
            </w:pPr>
            <w:r w:rsidRPr="004F2DDE">
              <w:rPr>
                <w:rFonts w:cs="Arial"/>
                <w:sz w:val="20"/>
                <w:szCs w:val="20"/>
              </w:rPr>
              <w:t xml:space="preserve">Van de </w:t>
            </w:r>
            <w:proofErr w:type="spellStart"/>
            <w:r w:rsidRPr="004F2DDE">
              <w:rPr>
                <w:rFonts w:cs="Arial"/>
                <w:sz w:val="20"/>
                <w:szCs w:val="20"/>
              </w:rPr>
              <w:t>taaleis</w:t>
            </w:r>
            <w:proofErr w:type="spellEnd"/>
            <w:r w:rsidRPr="004F2DDE">
              <w:rPr>
                <w:rFonts w:cs="Arial"/>
                <w:sz w:val="20"/>
                <w:szCs w:val="20"/>
              </w:rPr>
              <w:t xml:space="preserve"> zijn vrijgesteld zij die </w:t>
            </w:r>
            <w:r w:rsidRPr="004F2DDE" w:rsidR="009509A8">
              <w:rPr>
                <w:rFonts w:cs="Arial"/>
                <w:sz w:val="20"/>
                <w:szCs w:val="20"/>
              </w:rPr>
              <w:t>tot een Nederlandstalige opleiding word</w:t>
            </w:r>
            <w:r w:rsidRPr="004F2DDE">
              <w:rPr>
                <w:rFonts w:cs="Arial"/>
                <w:sz w:val="20"/>
                <w:szCs w:val="20"/>
              </w:rPr>
              <w:t>en</w:t>
            </w:r>
            <w:r w:rsidRPr="004F2DDE" w:rsidR="009509A8">
              <w:rPr>
                <w:rFonts w:cs="Arial"/>
                <w:sz w:val="20"/>
                <w:szCs w:val="20"/>
              </w:rPr>
              <w:t xml:space="preserve"> toegelaten op grond van een</w:t>
            </w:r>
            <w:r w:rsidRPr="004F2DDE">
              <w:rPr>
                <w:rFonts w:cs="Arial"/>
                <w:sz w:val="20"/>
                <w:szCs w:val="20"/>
              </w:rPr>
              <w:t xml:space="preserve"> </w:t>
            </w:r>
            <w:r w:rsidRPr="004F2DDE" w:rsidR="009509A8">
              <w:rPr>
                <w:rFonts w:cs="Arial"/>
                <w:sz w:val="20"/>
                <w:szCs w:val="20"/>
              </w:rPr>
              <w:t xml:space="preserve">buitenlands diploma </w:t>
            </w:r>
            <w:r w:rsidRPr="004F2DDE">
              <w:rPr>
                <w:rFonts w:cs="Arial"/>
                <w:sz w:val="20"/>
                <w:szCs w:val="20"/>
              </w:rPr>
              <w:t xml:space="preserve">en </w:t>
            </w:r>
            <w:r w:rsidRPr="004F2DDE" w:rsidR="009509A8">
              <w:rPr>
                <w:rFonts w:cs="Arial"/>
                <w:sz w:val="20"/>
                <w:szCs w:val="20"/>
              </w:rPr>
              <w:t xml:space="preserve">die tenminste op het niveau van 4 </w:t>
            </w:r>
            <w:r w:rsidRPr="004F2DDE">
              <w:rPr>
                <w:rFonts w:cs="Arial"/>
                <w:sz w:val="20"/>
                <w:szCs w:val="20"/>
              </w:rPr>
              <w:t>VWO</w:t>
            </w:r>
            <w:r w:rsidRPr="004F2DDE" w:rsidR="009509A8">
              <w:rPr>
                <w:rFonts w:cs="Arial"/>
                <w:sz w:val="20"/>
                <w:szCs w:val="20"/>
              </w:rPr>
              <w:t xml:space="preserve"> een voldoende he</w:t>
            </w:r>
            <w:r w:rsidRPr="004F2DDE">
              <w:rPr>
                <w:rFonts w:cs="Arial"/>
                <w:sz w:val="20"/>
                <w:szCs w:val="20"/>
              </w:rPr>
              <w:t>bben</w:t>
            </w:r>
            <w:r w:rsidRPr="004F2DDE" w:rsidR="009509A8">
              <w:rPr>
                <w:rFonts w:cs="Arial"/>
                <w:sz w:val="20"/>
                <w:szCs w:val="20"/>
              </w:rPr>
              <w:t xml:space="preserve"> behaald</w:t>
            </w:r>
            <w:r w:rsidRPr="004F2DDE">
              <w:rPr>
                <w:rFonts w:cs="Arial"/>
                <w:sz w:val="20"/>
                <w:szCs w:val="20"/>
              </w:rPr>
              <w:t xml:space="preserve"> </w:t>
            </w:r>
            <w:r w:rsidRPr="004F2DDE" w:rsidR="009509A8">
              <w:rPr>
                <w:rFonts w:cs="Arial"/>
                <w:sz w:val="20"/>
                <w:szCs w:val="20"/>
              </w:rPr>
              <w:t>voor Nederlands</w:t>
            </w:r>
            <w:r w:rsidRPr="004F2DDE">
              <w:rPr>
                <w:rFonts w:cs="Arial"/>
                <w:sz w:val="20"/>
                <w:szCs w:val="20"/>
              </w:rPr>
              <w:t>.</w:t>
            </w:r>
          </w:p>
        </w:tc>
        <w:tc>
          <w:tcPr>
            <w:tcW w:w="1417" w:type="dxa"/>
          </w:tcPr>
          <w:p w:rsidR="005040C6" w:rsidP="00902257" w:rsidRDefault="005040C6" w14:paraId="6AA06AF4" w14:textId="77777777">
            <w:pPr>
              <w:autoSpaceDE w:val="0"/>
              <w:autoSpaceDN w:val="0"/>
              <w:rPr>
                <w:rFonts w:cs="Arial"/>
                <w:sz w:val="16"/>
                <w:szCs w:val="16"/>
                <w:lang w:eastAsia="nl-NL"/>
              </w:rPr>
            </w:pPr>
            <w:r>
              <w:rPr>
                <w:rFonts w:cs="Arial"/>
                <w:sz w:val="16"/>
                <w:szCs w:val="16"/>
                <w:lang w:eastAsia="nl-NL"/>
              </w:rPr>
              <w:t xml:space="preserve">VU beleid, </w:t>
            </w:r>
          </w:p>
          <w:p w:rsidRPr="00EF75E6" w:rsidR="005040C6" w:rsidP="00902257" w:rsidRDefault="005040C6" w14:paraId="35C489B8" w14:textId="159F7B46">
            <w:pPr>
              <w:autoSpaceDE w:val="0"/>
              <w:autoSpaceDN w:val="0"/>
              <w:rPr>
                <w:rFonts w:cs="Arial"/>
                <w:sz w:val="16"/>
                <w:szCs w:val="16"/>
                <w:lang w:eastAsia="nl-NL"/>
              </w:rPr>
            </w:pPr>
            <w:r>
              <w:rPr>
                <w:rFonts w:cs="Arial"/>
                <w:sz w:val="16"/>
                <w:szCs w:val="16"/>
                <w:lang w:eastAsia="nl-NL"/>
              </w:rPr>
              <w:t xml:space="preserve">zie </w:t>
            </w:r>
            <w:r w:rsidR="00104912">
              <w:rPr>
                <w:rFonts w:cs="Arial"/>
                <w:sz w:val="16"/>
                <w:szCs w:val="16"/>
                <w:lang w:eastAsia="nl-NL"/>
              </w:rPr>
              <w:t>bijlage III</w:t>
            </w:r>
          </w:p>
        </w:tc>
      </w:tr>
      <w:tr w:rsidRPr="00EF75E6" w:rsidR="002744CE" w:rsidTr="00D31559" w14:paraId="0C4324AF" w14:textId="77777777">
        <w:trPr>
          <w:trHeight w:val="550"/>
        </w:trPr>
        <w:tc>
          <w:tcPr>
            <w:tcW w:w="7370" w:type="dxa"/>
          </w:tcPr>
          <w:p w:rsidRPr="00337DBB" w:rsidR="00335A1D" w:rsidP="00335A1D" w:rsidRDefault="00335A1D" w14:paraId="658555A7" w14:textId="77777777">
            <w:pPr>
              <w:rPr>
                <w:lang w:eastAsia="nl-NL"/>
              </w:rPr>
            </w:pPr>
            <w:r>
              <w:rPr>
                <w:sz w:val="20"/>
              </w:rPr>
              <w:fldChar w:fldCharType="begin">
                <w:ffData>
                  <w:name w:val=""/>
                  <w:enabled/>
                  <w:calcOnExit w:val="0"/>
                  <w:textInput>
                    <w:default w:val="[Vul lid 3 in voor een Nederlandstalige opleiding en lid 4 voor een Engelstalige opleiding. Gebruik 'n.v.t.' bij het lid dat niet van toepassing is en laat het lid staan."/>
                  </w:textInput>
                </w:ffData>
              </w:fldChar>
            </w:r>
            <w:r>
              <w:rPr>
                <w:sz w:val="20"/>
              </w:rPr>
              <w:instrText xml:space="preserve"> FORMTEXT </w:instrText>
            </w:r>
            <w:r>
              <w:rPr>
                <w:sz w:val="20"/>
              </w:rPr>
            </w:r>
            <w:r>
              <w:rPr>
                <w:sz w:val="20"/>
              </w:rPr>
              <w:fldChar w:fldCharType="separate"/>
            </w:r>
            <w:r>
              <w:rPr>
                <w:noProof/>
                <w:sz w:val="20"/>
              </w:rPr>
              <w:t>[Vul lid 3 in voor een Nederlandstalige opleiding en lid 4 voor een Engelstalige opleiding. Gebruik 'n.v.t.' bij het lid dat niet van toepassing is en laat het lid staan.</w:t>
            </w:r>
            <w:r>
              <w:rPr>
                <w:sz w:val="20"/>
              </w:rPr>
              <w:fldChar w:fldCharType="end"/>
            </w:r>
          </w:p>
          <w:p w:rsidR="00CB48A7" w:rsidP="00374243" w:rsidRDefault="002744CE" w14:paraId="128161C8" w14:textId="64BDD950">
            <w:pPr>
              <w:pStyle w:val="ListParagraph"/>
              <w:numPr>
                <w:ilvl w:val="0"/>
                <w:numId w:val="18"/>
              </w:numPr>
              <w:autoSpaceDE w:val="0"/>
              <w:autoSpaceDN w:val="0"/>
              <w:rPr>
                <w:rFonts w:cs="Arial"/>
                <w:sz w:val="20"/>
                <w:szCs w:val="20"/>
              </w:rPr>
            </w:pPr>
            <w:r w:rsidRPr="004F2DDE">
              <w:rPr>
                <w:rFonts w:cs="Arial"/>
                <w:sz w:val="20"/>
                <w:szCs w:val="20"/>
              </w:rPr>
              <w:t>Voldoende beheersing van de Engelse taal kan aangetoond worden door</w:t>
            </w:r>
            <w:r w:rsidRPr="004F2DDE" w:rsidR="00AE416C">
              <w:rPr>
                <w:rFonts w:cs="Arial"/>
                <w:sz w:val="20"/>
                <w:szCs w:val="20"/>
              </w:rPr>
              <w:t xml:space="preserve"> het </w:t>
            </w:r>
            <w:r w:rsidRPr="002B6CA1" w:rsidR="00144452">
              <w:rPr>
                <w:rFonts w:cs="Arial"/>
                <w:strike/>
                <w:sz w:val="20"/>
                <w:szCs w:val="20"/>
              </w:rPr>
              <w:t>niet langer dan twee jaar voor start van het de opleiding</w:t>
            </w:r>
            <w:r w:rsidRPr="00144452" w:rsidR="00144452">
              <w:rPr>
                <w:rFonts w:cs="Arial"/>
                <w:sz w:val="20"/>
                <w:szCs w:val="20"/>
              </w:rPr>
              <w:t xml:space="preserve"> </w:t>
            </w:r>
            <w:r w:rsidRPr="004F2DDE" w:rsidR="00AE416C">
              <w:rPr>
                <w:rFonts w:cs="Arial"/>
                <w:sz w:val="20"/>
                <w:szCs w:val="20"/>
              </w:rPr>
              <w:t>succesvol afleggen van</w:t>
            </w:r>
            <w:r w:rsidRPr="004F2DDE">
              <w:rPr>
                <w:rFonts w:cs="Arial"/>
                <w:sz w:val="20"/>
                <w:szCs w:val="20"/>
              </w:rPr>
              <w:t>:</w:t>
            </w:r>
          </w:p>
          <w:p w:rsidRPr="00050CFB" w:rsidR="00A81528" w:rsidP="00374243" w:rsidRDefault="00CD7604" w14:paraId="6B570FB3" w14:textId="5256B7C0">
            <w:pPr>
              <w:pStyle w:val="ListParagraph"/>
              <w:numPr>
                <w:ilvl w:val="1"/>
                <w:numId w:val="18"/>
              </w:numPr>
              <w:autoSpaceDE w:val="0"/>
              <w:autoSpaceDN w:val="0"/>
              <w:rPr>
                <w:rFonts w:cs="Arial"/>
                <w:sz w:val="20"/>
                <w:szCs w:val="20"/>
              </w:rPr>
            </w:pPr>
            <w:r w:rsidRPr="004F2DDE">
              <w:rPr>
                <w:rFonts w:cs="Arial"/>
                <w:sz w:val="20"/>
                <w:szCs w:val="20"/>
              </w:rPr>
              <w:t xml:space="preserve">IELTS </w:t>
            </w:r>
            <w:proofErr w:type="spellStart"/>
            <w:r w:rsidRPr="00407AE1">
              <w:rPr>
                <w:rFonts w:cs="Arial"/>
                <w:color w:val="FF0000"/>
                <w:sz w:val="20"/>
                <w:szCs w:val="20"/>
              </w:rPr>
              <w:t>Academic</w:t>
            </w:r>
            <w:proofErr w:type="spellEnd"/>
            <w:r w:rsidRPr="00407AE1">
              <w:rPr>
                <w:rFonts w:cs="Arial"/>
                <w:color w:val="FF0000"/>
                <w:sz w:val="20"/>
                <w:szCs w:val="20"/>
              </w:rPr>
              <w:t xml:space="preserve">: een totaalscore van minstens </w:t>
            </w:r>
            <w:r>
              <w:rPr>
                <w:rFonts w:cs="Arial"/>
                <w:sz w:val="20"/>
                <w:szCs w:val="20"/>
              </w:rPr>
              <w:t>[</w:t>
            </w:r>
            <w:r w:rsidRPr="004F2DDE">
              <w:rPr>
                <w:rFonts w:cs="Arial"/>
                <w:sz w:val="20"/>
                <w:szCs w:val="20"/>
              </w:rPr>
              <w:t>6.5</w:t>
            </w:r>
            <w:r>
              <w:rPr>
                <w:rFonts w:cs="Arial"/>
                <w:sz w:val="20"/>
                <w:szCs w:val="20"/>
              </w:rPr>
              <w:t>][…]</w:t>
            </w:r>
            <w:r w:rsidR="008E28EA">
              <w:rPr>
                <w:rFonts w:cs="Arial"/>
                <w:sz w:val="20"/>
                <w:szCs w:val="20"/>
              </w:rPr>
              <w:t>;</w:t>
            </w:r>
            <w:r w:rsidR="00A81528">
              <w:rPr>
                <w:rFonts w:cs="Arial"/>
                <w:sz w:val="20"/>
                <w:szCs w:val="20"/>
              </w:rPr>
              <w:br/>
            </w:r>
            <w:r w:rsidRPr="00050CFB" w:rsidR="00A81528">
              <w:rPr>
                <w:rFonts w:cs="Arial"/>
                <w:color w:val="FF0000"/>
                <w:sz w:val="20"/>
                <w:szCs w:val="20"/>
              </w:rPr>
              <w:t xml:space="preserve">De geldigheidsduur van </w:t>
            </w:r>
            <w:r w:rsidR="001634BB">
              <w:rPr>
                <w:rFonts w:cs="Arial"/>
                <w:color w:val="FF0000"/>
                <w:sz w:val="20"/>
                <w:szCs w:val="20"/>
              </w:rPr>
              <w:t xml:space="preserve">de </w:t>
            </w:r>
            <w:r w:rsidRPr="00050CFB" w:rsidR="00A81528">
              <w:rPr>
                <w:rFonts w:cs="Arial"/>
                <w:color w:val="FF0000"/>
                <w:sz w:val="20"/>
                <w:szCs w:val="20"/>
              </w:rPr>
              <w:t>IELTS</w:t>
            </w:r>
            <w:r w:rsidR="00A81528">
              <w:rPr>
                <w:rFonts w:cs="Arial"/>
                <w:color w:val="FF0000"/>
                <w:sz w:val="20"/>
                <w:szCs w:val="20"/>
              </w:rPr>
              <w:t xml:space="preserve"> </w:t>
            </w:r>
            <w:r w:rsidRPr="00050CFB" w:rsidR="00A81528">
              <w:rPr>
                <w:rFonts w:cs="Arial"/>
                <w:color w:val="FF0000"/>
                <w:sz w:val="20"/>
                <w:szCs w:val="20"/>
              </w:rPr>
              <w:t>toets is 2 jaar</w:t>
            </w:r>
            <w:r w:rsidR="001634BB">
              <w:rPr>
                <w:rFonts w:cs="Arial"/>
                <w:color w:val="FF0000"/>
                <w:sz w:val="20"/>
                <w:szCs w:val="20"/>
              </w:rPr>
              <w:t>.</w:t>
            </w:r>
          </w:p>
          <w:p w:rsidRPr="001634BB" w:rsidR="00CD7604" w:rsidP="00374243" w:rsidRDefault="00CD7604" w14:paraId="597D34A2" w14:textId="32A0653F">
            <w:pPr>
              <w:pStyle w:val="ListParagraph"/>
              <w:numPr>
                <w:ilvl w:val="1"/>
                <w:numId w:val="18"/>
              </w:numPr>
              <w:autoSpaceDE w:val="0"/>
              <w:autoSpaceDN w:val="0"/>
              <w:rPr>
                <w:rFonts w:cs="Arial"/>
                <w:sz w:val="20"/>
                <w:szCs w:val="20"/>
              </w:rPr>
            </w:pPr>
            <w:r w:rsidRPr="001634BB">
              <w:rPr>
                <w:rFonts w:cs="Arial"/>
                <w:strike/>
                <w:sz w:val="20"/>
                <w:szCs w:val="20"/>
              </w:rPr>
              <w:t xml:space="preserve">TOEFL paper </w:t>
            </w:r>
            <w:proofErr w:type="spellStart"/>
            <w:r w:rsidRPr="001634BB">
              <w:rPr>
                <w:rFonts w:cs="Arial"/>
                <w:strike/>
                <w:sz w:val="20"/>
                <w:szCs w:val="20"/>
              </w:rPr>
              <w:t>based</w:t>
            </w:r>
            <w:proofErr w:type="spellEnd"/>
            <w:r w:rsidRPr="001634BB">
              <w:rPr>
                <w:rFonts w:cs="Arial"/>
                <w:strike/>
                <w:sz w:val="20"/>
                <w:szCs w:val="20"/>
              </w:rPr>
              <w:t xml:space="preserve"> test 580;</w:t>
            </w:r>
            <w:r w:rsidRPr="001634BB">
              <w:rPr>
                <w:rFonts w:cs="Arial"/>
                <w:sz w:val="20"/>
                <w:szCs w:val="20"/>
              </w:rPr>
              <w:t xml:space="preserve"> TOEFL </w:t>
            </w:r>
            <w:proofErr w:type="spellStart"/>
            <w:r w:rsidRPr="001634BB">
              <w:rPr>
                <w:rFonts w:cs="Arial"/>
                <w:color w:val="FF0000"/>
                <w:sz w:val="20"/>
                <w:szCs w:val="20"/>
              </w:rPr>
              <w:t>iBT</w:t>
            </w:r>
            <w:proofErr w:type="spellEnd"/>
            <w:r w:rsidRPr="001634BB" w:rsidR="00627A91">
              <w:rPr>
                <w:rFonts w:cs="Arial"/>
                <w:color w:val="FF0000"/>
                <w:sz w:val="20"/>
                <w:szCs w:val="20"/>
              </w:rPr>
              <w:t>:</w:t>
            </w:r>
            <w:r w:rsidRPr="001634BB">
              <w:rPr>
                <w:rFonts w:cs="Arial"/>
                <w:color w:val="FF0000"/>
                <w:sz w:val="20"/>
                <w:szCs w:val="20"/>
              </w:rPr>
              <w:t xml:space="preserve"> </w:t>
            </w:r>
            <w:r w:rsidRPr="001634BB">
              <w:rPr>
                <w:rFonts w:cs="Arial"/>
                <w:strike/>
                <w:sz w:val="20"/>
                <w:szCs w:val="20"/>
              </w:rPr>
              <w:t xml:space="preserve">internet </w:t>
            </w:r>
            <w:proofErr w:type="spellStart"/>
            <w:r w:rsidRPr="001634BB">
              <w:rPr>
                <w:rFonts w:cs="Arial"/>
                <w:strike/>
                <w:sz w:val="20"/>
                <w:szCs w:val="20"/>
              </w:rPr>
              <w:t>based</w:t>
            </w:r>
            <w:proofErr w:type="spellEnd"/>
            <w:r w:rsidRPr="001634BB">
              <w:rPr>
                <w:rFonts w:cs="Arial"/>
                <w:strike/>
                <w:sz w:val="20"/>
                <w:szCs w:val="20"/>
              </w:rPr>
              <w:t xml:space="preserve"> </w:t>
            </w:r>
            <w:r w:rsidRPr="001634BB">
              <w:rPr>
                <w:rFonts w:cs="Arial"/>
                <w:strike/>
                <w:color w:val="FF0000"/>
                <w:sz w:val="20"/>
                <w:szCs w:val="20"/>
              </w:rPr>
              <w:t>test</w:t>
            </w:r>
            <w:r w:rsidRPr="001634BB">
              <w:rPr>
                <w:rFonts w:cs="Arial"/>
                <w:color w:val="FF0000"/>
                <w:sz w:val="20"/>
                <w:szCs w:val="20"/>
              </w:rPr>
              <w:t xml:space="preserve"> een totaalscore van minstens</w:t>
            </w:r>
            <w:r w:rsidRPr="001634BB">
              <w:rPr>
                <w:rFonts w:cs="Arial"/>
                <w:sz w:val="20"/>
                <w:szCs w:val="20"/>
              </w:rPr>
              <w:t xml:space="preserve"> [92][…]</w:t>
            </w:r>
            <w:r w:rsidR="001634BB">
              <w:rPr>
                <w:rFonts w:cs="Arial"/>
                <w:sz w:val="20"/>
                <w:szCs w:val="20"/>
              </w:rPr>
              <w:t>.</w:t>
            </w:r>
            <w:r w:rsidRPr="001634BB" w:rsidR="00A81528">
              <w:rPr>
                <w:rFonts w:cs="Arial"/>
                <w:sz w:val="20"/>
                <w:szCs w:val="20"/>
              </w:rPr>
              <w:br/>
            </w:r>
            <w:r w:rsidRPr="00050CFB" w:rsidR="00A81528">
              <w:rPr>
                <w:rFonts w:cs="Arial"/>
                <w:color w:val="FF0000"/>
                <w:sz w:val="20"/>
                <w:szCs w:val="20"/>
              </w:rPr>
              <w:t xml:space="preserve">De geldigheidsduur van </w:t>
            </w:r>
            <w:r w:rsidR="001634BB">
              <w:rPr>
                <w:rFonts w:cs="Arial"/>
                <w:color w:val="FF0000"/>
                <w:sz w:val="20"/>
                <w:szCs w:val="20"/>
              </w:rPr>
              <w:t xml:space="preserve">de </w:t>
            </w:r>
            <w:r w:rsidR="00A81528">
              <w:rPr>
                <w:rFonts w:cs="Arial"/>
                <w:color w:val="FF0000"/>
                <w:sz w:val="20"/>
                <w:szCs w:val="20"/>
              </w:rPr>
              <w:t xml:space="preserve">TOEFL </w:t>
            </w:r>
            <w:r w:rsidRPr="00050CFB" w:rsidR="00A81528">
              <w:rPr>
                <w:rFonts w:cs="Arial"/>
                <w:color w:val="FF0000"/>
                <w:sz w:val="20"/>
                <w:szCs w:val="20"/>
              </w:rPr>
              <w:t>toets is 2 jaar</w:t>
            </w:r>
            <w:r w:rsidR="001634BB">
              <w:rPr>
                <w:rFonts w:cs="Arial"/>
                <w:color w:val="FF0000"/>
                <w:sz w:val="20"/>
                <w:szCs w:val="20"/>
              </w:rPr>
              <w:t>.</w:t>
            </w:r>
          </w:p>
          <w:p w:rsidRPr="0050402E" w:rsidR="00CD7604" w:rsidP="00374243" w:rsidRDefault="00CD7604" w14:paraId="335903C1" w14:textId="77777777">
            <w:pPr>
              <w:pStyle w:val="ListParagraph"/>
              <w:numPr>
                <w:ilvl w:val="1"/>
                <w:numId w:val="18"/>
              </w:numPr>
              <w:autoSpaceDE w:val="0"/>
              <w:autoSpaceDN w:val="0"/>
              <w:rPr>
                <w:rFonts w:cs="Arial"/>
                <w:strike/>
                <w:sz w:val="20"/>
                <w:szCs w:val="20"/>
              </w:rPr>
            </w:pPr>
            <w:r w:rsidRPr="0050402E">
              <w:rPr>
                <w:rFonts w:cs="Arial"/>
                <w:strike/>
                <w:sz w:val="20"/>
                <w:szCs w:val="20"/>
              </w:rPr>
              <w:t>[VU-test Engelse Taalvaardigheid: TOEFL ITP 580]</w:t>
            </w:r>
          </w:p>
          <w:p w:rsidRPr="00050CFB" w:rsidR="002744CE" w:rsidP="00374243" w:rsidRDefault="00CD7604" w14:paraId="4DDC82AB" w14:textId="74DEA25D">
            <w:pPr>
              <w:pStyle w:val="ListParagraph"/>
              <w:numPr>
                <w:ilvl w:val="1"/>
                <w:numId w:val="18"/>
              </w:numPr>
              <w:autoSpaceDE w:val="0"/>
              <w:autoSpaceDN w:val="0"/>
              <w:rPr>
                <w:rFonts w:cs="Arial"/>
                <w:sz w:val="20"/>
                <w:szCs w:val="20"/>
              </w:rPr>
            </w:pPr>
            <w:r w:rsidRPr="001634BB">
              <w:rPr>
                <w:rFonts w:cs="Arial"/>
                <w:sz w:val="20"/>
                <w:szCs w:val="20"/>
              </w:rPr>
              <w:t xml:space="preserve">Cambridge </w:t>
            </w:r>
            <w:proofErr w:type="spellStart"/>
            <w:r w:rsidRPr="001634BB">
              <w:rPr>
                <w:rFonts w:cs="Arial"/>
                <w:sz w:val="20"/>
                <w:szCs w:val="20"/>
              </w:rPr>
              <w:t>Certificate</w:t>
            </w:r>
            <w:proofErr w:type="spellEnd"/>
            <w:r w:rsidRPr="001634BB">
              <w:rPr>
                <w:rFonts w:cs="Arial"/>
                <w:sz w:val="20"/>
                <w:szCs w:val="20"/>
              </w:rPr>
              <w:t xml:space="preserve"> of </w:t>
            </w:r>
            <w:proofErr w:type="spellStart"/>
            <w:r w:rsidRPr="001634BB">
              <w:rPr>
                <w:rFonts w:cs="Arial"/>
                <w:sz w:val="20"/>
                <w:szCs w:val="20"/>
              </w:rPr>
              <w:t>Proficiency</w:t>
            </w:r>
            <w:proofErr w:type="spellEnd"/>
            <w:r w:rsidRPr="001634BB">
              <w:rPr>
                <w:rFonts w:cs="Arial"/>
                <w:sz w:val="20"/>
                <w:szCs w:val="20"/>
              </w:rPr>
              <w:t xml:space="preserve"> in English (CPE) of Cambridge </w:t>
            </w:r>
            <w:proofErr w:type="spellStart"/>
            <w:r w:rsidRPr="001634BB">
              <w:rPr>
                <w:rFonts w:cs="Arial"/>
                <w:sz w:val="20"/>
                <w:szCs w:val="20"/>
              </w:rPr>
              <w:t>Certificate</w:t>
            </w:r>
            <w:proofErr w:type="spellEnd"/>
            <w:r w:rsidRPr="001634BB">
              <w:rPr>
                <w:rFonts w:cs="Arial"/>
                <w:sz w:val="20"/>
                <w:szCs w:val="20"/>
              </w:rPr>
              <w:t xml:space="preserve"> of Advanced English (CAE) </w:t>
            </w:r>
            <w:r w:rsidRPr="001634BB">
              <w:rPr>
                <w:rFonts w:cs="Arial"/>
                <w:color w:val="FF0000"/>
                <w:sz w:val="20"/>
                <w:szCs w:val="20"/>
              </w:rPr>
              <w:t>behaald met een totaalscore van ten minste 180</w:t>
            </w:r>
            <w:r w:rsidR="008679AF">
              <w:rPr>
                <w:rFonts w:cs="Arial"/>
                <w:color w:val="FF0000"/>
                <w:sz w:val="20"/>
                <w:szCs w:val="20"/>
              </w:rPr>
              <w:t>.</w:t>
            </w:r>
            <w:r w:rsidRPr="001634BB">
              <w:rPr>
                <w:rFonts w:cs="Arial"/>
                <w:sz w:val="20"/>
                <w:szCs w:val="20"/>
              </w:rPr>
              <w:t xml:space="preserve"> </w:t>
            </w:r>
            <w:r w:rsidRPr="001634BB">
              <w:rPr>
                <w:rFonts w:cs="Arial"/>
                <w:strike/>
                <w:sz w:val="20"/>
                <w:szCs w:val="20"/>
              </w:rPr>
              <w:t xml:space="preserve">score A, B of </w:t>
            </w:r>
            <w:proofErr w:type="spellStart"/>
            <w:r w:rsidRPr="001634BB">
              <w:rPr>
                <w:rFonts w:cs="Arial"/>
                <w:strike/>
                <w:sz w:val="20"/>
                <w:szCs w:val="20"/>
              </w:rPr>
              <w:t>C</w:t>
            </w:r>
            <w:r w:rsidR="00050CFB">
              <w:rPr>
                <w:rFonts w:cs="Arial"/>
                <w:color w:val="FF0000"/>
                <w:sz w:val="20"/>
                <w:szCs w:val="20"/>
              </w:rPr>
              <w:t>De</w:t>
            </w:r>
            <w:proofErr w:type="spellEnd"/>
            <w:r w:rsidR="00050CFB">
              <w:rPr>
                <w:rFonts w:cs="Arial"/>
                <w:color w:val="FF0000"/>
                <w:sz w:val="20"/>
                <w:szCs w:val="20"/>
              </w:rPr>
              <w:t xml:space="preserve"> geldigheidsduur van Cambridge-toetsen is onbeperkt.</w:t>
            </w:r>
          </w:p>
          <w:p w:rsidRPr="00CD7604" w:rsidR="009F0FCF" w:rsidP="00C47D4E" w:rsidRDefault="009F0FCF" w14:paraId="5BA2A4BE" w14:textId="02698B2B">
            <w:pPr>
              <w:autoSpaceDE w:val="0"/>
              <w:autoSpaceDN w:val="0"/>
              <w:rPr>
                <w:rFonts w:cs="Arial"/>
                <w:sz w:val="20"/>
                <w:szCs w:val="20"/>
              </w:rPr>
            </w:pPr>
          </w:p>
          <w:p w:rsidRPr="009D2CC2" w:rsidR="00C47D4E" w:rsidP="00C47D4E" w:rsidRDefault="009D2CC2" w14:paraId="4BD663D5" w14:textId="64FA658A">
            <w:pPr>
              <w:autoSpaceDE w:val="0"/>
              <w:autoSpaceDN w:val="0"/>
              <w:rPr>
                <w:rFonts w:cs="Arial"/>
                <w:sz w:val="20"/>
                <w:szCs w:val="20"/>
              </w:rPr>
            </w:pPr>
            <w:r w:rsidRPr="009D2CC2">
              <w:rPr>
                <w:rFonts w:cs="Arial"/>
                <w:sz w:val="20"/>
                <w:szCs w:val="20"/>
              </w:rPr>
              <w:t>Voldoende beheer</w:t>
            </w:r>
            <w:r w:rsidR="009F0FCF">
              <w:rPr>
                <w:rFonts w:cs="Arial"/>
                <w:sz w:val="20"/>
                <w:szCs w:val="20"/>
              </w:rPr>
              <w:t>s</w:t>
            </w:r>
            <w:r w:rsidRPr="009D2CC2">
              <w:rPr>
                <w:rFonts w:cs="Arial"/>
                <w:sz w:val="20"/>
                <w:szCs w:val="20"/>
              </w:rPr>
              <w:t>ing van de E</w:t>
            </w:r>
            <w:r>
              <w:rPr>
                <w:rFonts w:cs="Arial"/>
                <w:sz w:val="20"/>
                <w:szCs w:val="20"/>
              </w:rPr>
              <w:t xml:space="preserve">ngelse taal kan </w:t>
            </w:r>
            <w:r w:rsidR="009F0FCF">
              <w:rPr>
                <w:rFonts w:cs="Arial"/>
                <w:sz w:val="20"/>
                <w:szCs w:val="20"/>
              </w:rPr>
              <w:t xml:space="preserve">ook </w:t>
            </w:r>
            <w:r>
              <w:rPr>
                <w:rFonts w:cs="Arial"/>
                <w:sz w:val="20"/>
                <w:szCs w:val="20"/>
              </w:rPr>
              <w:t>aangetoond worden door het succesvol</w:t>
            </w:r>
            <w:r w:rsidR="001257DC">
              <w:rPr>
                <w:rFonts w:cs="Arial"/>
                <w:sz w:val="20"/>
                <w:szCs w:val="20"/>
              </w:rPr>
              <w:t xml:space="preserve"> </w:t>
            </w:r>
            <w:r>
              <w:rPr>
                <w:rFonts w:cs="Arial"/>
                <w:sz w:val="20"/>
                <w:szCs w:val="20"/>
              </w:rPr>
              <w:t>afleggen van:</w:t>
            </w:r>
          </w:p>
          <w:p w:rsidRPr="005C7717" w:rsidR="00CB48A7" w:rsidP="00374243" w:rsidRDefault="00CB48A7" w14:paraId="1A03EFD8" w14:textId="40C83F10">
            <w:pPr>
              <w:pStyle w:val="ListParagraph"/>
              <w:numPr>
                <w:ilvl w:val="1"/>
                <w:numId w:val="18"/>
              </w:numPr>
              <w:autoSpaceDE w:val="0"/>
              <w:autoSpaceDN w:val="0"/>
              <w:rPr>
                <w:rFonts w:cs="Arial"/>
                <w:sz w:val="20"/>
                <w:szCs w:val="20"/>
              </w:rPr>
            </w:pPr>
            <w:r w:rsidRPr="005C7717">
              <w:rPr>
                <w:rFonts w:cs="Arial"/>
                <w:sz w:val="20"/>
                <w:szCs w:val="20"/>
              </w:rPr>
              <w:t>Staatsexamen</w:t>
            </w:r>
            <w:r w:rsidRPr="005C7717" w:rsidR="00C27EA1">
              <w:rPr>
                <w:rFonts w:cs="Arial"/>
                <w:sz w:val="20"/>
                <w:szCs w:val="20"/>
              </w:rPr>
              <w:t xml:space="preserve"> vo:</w:t>
            </w:r>
            <w:r w:rsidRPr="005C7717">
              <w:rPr>
                <w:rFonts w:cs="Arial"/>
                <w:sz w:val="20"/>
                <w:szCs w:val="20"/>
              </w:rPr>
              <w:t xml:space="preserve"> VWO Engelse taal en literatuur</w:t>
            </w:r>
            <w:r w:rsidR="008E28EA">
              <w:rPr>
                <w:rFonts w:cs="Arial"/>
                <w:sz w:val="20"/>
                <w:szCs w:val="20"/>
              </w:rPr>
              <w:t>;</w:t>
            </w:r>
          </w:p>
          <w:p w:rsidRPr="005C7717" w:rsidR="00154AB7" w:rsidP="00374243" w:rsidRDefault="00154AB7" w14:paraId="5D3E6132" w14:textId="5D90A48D">
            <w:pPr>
              <w:pStyle w:val="ListParagraph"/>
              <w:numPr>
                <w:ilvl w:val="1"/>
                <w:numId w:val="18"/>
              </w:numPr>
              <w:autoSpaceDE w:val="0"/>
              <w:autoSpaceDN w:val="0"/>
              <w:rPr>
                <w:rFonts w:cs="Arial"/>
                <w:sz w:val="20"/>
                <w:szCs w:val="20"/>
              </w:rPr>
            </w:pPr>
            <w:r w:rsidRPr="005C7717">
              <w:rPr>
                <w:rFonts w:cs="Arial"/>
                <w:sz w:val="20"/>
                <w:szCs w:val="20"/>
              </w:rPr>
              <w:t>Een VWO</w:t>
            </w:r>
            <w:r w:rsidRPr="005C7717" w:rsidR="009B575A">
              <w:rPr>
                <w:rFonts w:cs="Arial"/>
                <w:sz w:val="20"/>
                <w:szCs w:val="20"/>
              </w:rPr>
              <w:t>-</w:t>
            </w:r>
            <w:r w:rsidRPr="005C7717">
              <w:rPr>
                <w:rFonts w:cs="Arial"/>
                <w:sz w:val="20"/>
                <w:szCs w:val="20"/>
              </w:rPr>
              <w:t xml:space="preserve"> of daaraan gelijkgesteld diploma waarvan het </w:t>
            </w:r>
            <w:r w:rsidRPr="005A30BA" w:rsidR="002D40E3">
              <w:rPr>
                <w:rFonts w:cs="Arial"/>
                <w:color w:val="FF0000"/>
                <w:sz w:val="20"/>
                <w:szCs w:val="20"/>
              </w:rPr>
              <w:t xml:space="preserve">vak </w:t>
            </w:r>
            <w:r w:rsidRPr="005C7717">
              <w:rPr>
                <w:rFonts w:cs="Arial"/>
                <w:sz w:val="20"/>
                <w:szCs w:val="20"/>
              </w:rPr>
              <w:t>Engels van vergelijkbaar niveau is</w:t>
            </w:r>
            <w:r w:rsidR="008E28EA">
              <w:rPr>
                <w:rFonts w:cs="Arial"/>
                <w:sz w:val="20"/>
                <w:szCs w:val="20"/>
              </w:rPr>
              <w:t>.</w:t>
            </w:r>
          </w:p>
          <w:p w:rsidRPr="004F2DDE" w:rsidR="00CB48A7" w:rsidP="002744CE" w:rsidRDefault="00CB48A7" w14:paraId="3BFF7A52" w14:textId="77777777">
            <w:pPr>
              <w:autoSpaceDE w:val="0"/>
              <w:autoSpaceDN w:val="0"/>
              <w:rPr>
                <w:rFonts w:cs="Arial"/>
                <w:sz w:val="20"/>
                <w:szCs w:val="20"/>
              </w:rPr>
            </w:pPr>
          </w:p>
          <w:p w:rsidR="002744CE" w:rsidP="002744CE" w:rsidRDefault="002744CE" w14:paraId="1F8DC5CC" w14:textId="049AA6D9">
            <w:pPr>
              <w:autoSpaceDE w:val="0"/>
              <w:autoSpaceDN w:val="0"/>
              <w:rPr>
                <w:rFonts w:cs="Arial"/>
                <w:sz w:val="20"/>
                <w:szCs w:val="20"/>
              </w:rPr>
            </w:pPr>
            <w:r w:rsidRPr="004F2DDE">
              <w:rPr>
                <w:rFonts w:cs="Arial"/>
                <w:sz w:val="20"/>
                <w:szCs w:val="20"/>
              </w:rPr>
              <w:t xml:space="preserve">Van de </w:t>
            </w:r>
            <w:proofErr w:type="spellStart"/>
            <w:r w:rsidRPr="004F2DDE">
              <w:rPr>
                <w:rFonts w:cs="Arial"/>
                <w:sz w:val="20"/>
                <w:szCs w:val="20"/>
              </w:rPr>
              <w:t>taaleis</w:t>
            </w:r>
            <w:proofErr w:type="spellEnd"/>
            <w:r w:rsidRPr="004F2DDE">
              <w:rPr>
                <w:rFonts w:cs="Arial"/>
                <w:sz w:val="20"/>
                <w:szCs w:val="20"/>
              </w:rPr>
              <w:t xml:space="preserve"> zijn vrijgesteld zij die </w:t>
            </w:r>
            <w:r w:rsidRPr="00CE624B">
              <w:rPr>
                <w:rFonts w:cs="Arial"/>
                <w:strike/>
                <w:sz w:val="20"/>
                <w:szCs w:val="20"/>
              </w:rPr>
              <w:t>een Engelstalige vooropleiding hebben afgerond in</w:t>
            </w:r>
          </w:p>
          <w:p w:rsidRPr="00B504C9" w:rsidR="00914B29" w:rsidP="00374243" w:rsidRDefault="00914B29" w14:paraId="38AC9BC3" w14:textId="77777777">
            <w:pPr>
              <w:pStyle w:val="ListParagraph"/>
              <w:widowControl w:val="0"/>
              <w:numPr>
                <w:ilvl w:val="0"/>
                <w:numId w:val="22"/>
              </w:numPr>
              <w:contextualSpacing/>
              <w:rPr>
                <w:rFonts w:cs="Arial"/>
                <w:color w:val="FF0000"/>
                <w:sz w:val="20"/>
                <w:szCs w:val="20"/>
              </w:rPr>
            </w:pPr>
            <w:r w:rsidRPr="00B504C9">
              <w:rPr>
                <w:rFonts w:cs="Arial"/>
                <w:color w:val="FF0000"/>
                <w:sz w:val="20"/>
                <w:szCs w:val="20"/>
              </w:rPr>
              <w:t>een Engelstalige secundaire of tertiaire vooropleiding hebben afgerond in Australië, Canada (exclusief Quebec), Ierland, Nieuw-Zeeland, Singapore, het Verenigd Koninkrijk, de Verenigde Staten of Zuid-Afrika, of</w:t>
            </w:r>
          </w:p>
          <w:p w:rsidRPr="00B504C9" w:rsidR="00914B29" w:rsidP="00374243" w:rsidRDefault="00914B29" w14:paraId="50E059F6" w14:textId="25AA02A3">
            <w:pPr>
              <w:pStyle w:val="ListParagraph"/>
              <w:widowControl w:val="0"/>
              <w:numPr>
                <w:ilvl w:val="0"/>
                <w:numId w:val="22"/>
              </w:numPr>
              <w:contextualSpacing/>
              <w:rPr>
                <w:rFonts w:cs="Arial"/>
                <w:color w:val="FF0000"/>
                <w:sz w:val="20"/>
                <w:szCs w:val="20"/>
              </w:rPr>
            </w:pPr>
            <w:r w:rsidRPr="00B504C9">
              <w:rPr>
                <w:rFonts w:cs="Arial"/>
                <w:color w:val="FF0000"/>
                <w:sz w:val="20"/>
                <w:szCs w:val="20"/>
              </w:rPr>
              <w:t>in Nederland een bachelor- of mastergraad van een door NVAO geaccrediteerde universitaire opleiding hebben behaald, of</w:t>
            </w:r>
          </w:p>
          <w:p w:rsidR="005215C8" w:rsidP="00374243" w:rsidRDefault="00914B29" w14:paraId="1CC32DFA" w14:textId="0BDFC261">
            <w:pPr>
              <w:pStyle w:val="ListParagraph"/>
              <w:widowControl w:val="0"/>
              <w:numPr>
                <w:ilvl w:val="0"/>
                <w:numId w:val="22"/>
              </w:numPr>
              <w:contextualSpacing/>
              <w:rPr>
                <w:rFonts w:cs="Arial"/>
                <w:color w:val="FF0000"/>
                <w:sz w:val="20"/>
                <w:szCs w:val="20"/>
              </w:rPr>
            </w:pPr>
            <w:r w:rsidRPr="00B504C9">
              <w:rPr>
                <w:rFonts w:cs="Arial"/>
                <w:color w:val="FF0000"/>
                <w:sz w:val="20"/>
                <w:szCs w:val="20"/>
              </w:rPr>
              <w:t>in een ander EU/</w:t>
            </w:r>
            <w:r w:rsidR="00720AE6">
              <w:rPr>
                <w:rFonts w:cs="Arial"/>
                <w:color w:val="FF0000"/>
                <w:sz w:val="20"/>
                <w:szCs w:val="20"/>
              </w:rPr>
              <w:t xml:space="preserve"> </w:t>
            </w:r>
            <w:r w:rsidRPr="00B504C9">
              <w:rPr>
                <w:rFonts w:cs="Arial"/>
                <w:color w:val="FF0000"/>
                <w:sz w:val="20"/>
                <w:szCs w:val="20"/>
              </w:rPr>
              <w:t>EER land een bachelor- of mastergraad van een geaccrediteerde universitaire, volledig Engelstalige opleiding hebben behaald</w:t>
            </w:r>
            <w:r w:rsidR="00295678">
              <w:rPr>
                <w:rFonts w:cs="Arial"/>
                <w:color w:val="FF0000"/>
                <w:sz w:val="20"/>
                <w:szCs w:val="20"/>
              </w:rPr>
              <w:t>.</w:t>
            </w:r>
          </w:p>
          <w:p w:rsidRPr="00B504C9" w:rsidR="00914B29" w:rsidP="00A05317" w:rsidRDefault="008470A6" w14:paraId="669C19C0" w14:textId="4963B870">
            <w:pPr>
              <w:widowControl w:val="0"/>
              <w:contextualSpacing/>
              <w:rPr>
                <w:rFonts w:cs="Arial"/>
                <w:color w:val="FF0000"/>
                <w:sz w:val="20"/>
                <w:szCs w:val="20"/>
              </w:rPr>
            </w:pPr>
            <w:r>
              <w:rPr>
                <w:rFonts w:cs="Arial"/>
                <w:color w:val="FF0000"/>
                <w:sz w:val="20"/>
                <w:szCs w:val="20"/>
              </w:rPr>
              <w:t xml:space="preserve">Van de </w:t>
            </w:r>
            <w:proofErr w:type="spellStart"/>
            <w:r>
              <w:rPr>
                <w:rFonts w:cs="Arial"/>
                <w:color w:val="FF0000"/>
                <w:sz w:val="20"/>
                <w:szCs w:val="20"/>
              </w:rPr>
              <w:t>taaleis</w:t>
            </w:r>
            <w:proofErr w:type="spellEnd"/>
            <w:r>
              <w:rPr>
                <w:rFonts w:cs="Arial"/>
                <w:color w:val="FF0000"/>
                <w:sz w:val="20"/>
                <w:szCs w:val="20"/>
              </w:rPr>
              <w:t xml:space="preserve"> zijn tevens vrijgesteld zij die </w:t>
            </w:r>
            <w:r w:rsidR="00FB2BF9">
              <w:rPr>
                <w:rFonts w:cs="Arial"/>
                <w:color w:val="FF0000"/>
                <w:sz w:val="20"/>
                <w:szCs w:val="20"/>
              </w:rPr>
              <w:t>i</w:t>
            </w:r>
            <w:r w:rsidRPr="00B504C9" w:rsidR="00914B29">
              <w:rPr>
                <w:rFonts w:cs="Arial"/>
                <w:color w:val="FF0000"/>
                <w:sz w:val="20"/>
                <w:szCs w:val="20"/>
              </w:rPr>
              <w:t xml:space="preserve">n het bezit zijn van een VWO- of daaraan gelijkgesteld diploma, waarvan het </w:t>
            </w:r>
            <w:r w:rsidR="00A875A0">
              <w:rPr>
                <w:rFonts w:cs="Arial"/>
                <w:color w:val="FF0000"/>
                <w:sz w:val="20"/>
                <w:szCs w:val="20"/>
              </w:rPr>
              <w:t xml:space="preserve">vak </w:t>
            </w:r>
            <w:r w:rsidRPr="00B504C9" w:rsidR="00914B29">
              <w:rPr>
                <w:rFonts w:cs="Arial"/>
                <w:color w:val="FF0000"/>
                <w:sz w:val="20"/>
                <w:szCs w:val="20"/>
              </w:rPr>
              <w:t>Engels van vergelijkbaar niveau is</w:t>
            </w:r>
            <w:r w:rsidR="008E28EA">
              <w:rPr>
                <w:rFonts w:cs="Arial"/>
                <w:color w:val="FF0000"/>
                <w:sz w:val="20"/>
                <w:szCs w:val="20"/>
              </w:rPr>
              <w:t>.</w:t>
            </w:r>
          </w:p>
          <w:p w:rsidRPr="003976A3" w:rsidR="002744CE" w:rsidP="002744CE" w:rsidRDefault="002744CE" w14:paraId="044E50C2" w14:textId="39262D8B">
            <w:pPr>
              <w:autoSpaceDE w:val="0"/>
              <w:autoSpaceDN w:val="0"/>
              <w:rPr>
                <w:rFonts w:cs="Arial"/>
                <w:strike/>
                <w:sz w:val="20"/>
                <w:szCs w:val="20"/>
              </w:rPr>
            </w:pPr>
            <w:r w:rsidRPr="003976A3">
              <w:rPr>
                <w:rFonts w:cs="Arial"/>
                <w:strike/>
                <w:sz w:val="20"/>
                <w:szCs w:val="20"/>
              </w:rPr>
              <w:t>Canada, de Verenigde Staten, het Verenigd Koninkrijk, Ierland, Nieuw-Zeeland of Australië</w:t>
            </w:r>
            <w:r w:rsidRPr="003976A3" w:rsidR="00157AFD">
              <w:rPr>
                <w:rFonts w:cs="Arial"/>
                <w:strike/>
                <w:sz w:val="20"/>
                <w:szCs w:val="20"/>
              </w:rPr>
              <w:t xml:space="preserve"> en </w:t>
            </w:r>
            <w:r w:rsidRPr="003976A3">
              <w:rPr>
                <w:rFonts w:cs="Arial"/>
                <w:strike/>
                <w:sz w:val="20"/>
                <w:szCs w:val="20"/>
              </w:rPr>
              <w:t>zij die een Engelstalige bacheloropleiding hebben</w:t>
            </w:r>
            <w:r w:rsidRPr="003976A3" w:rsidR="00CB48A7">
              <w:rPr>
                <w:rFonts w:cs="Arial"/>
                <w:strike/>
                <w:sz w:val="20"/>
                <w:szCs w:val="20"/>
              </w:rPr>
              <w:t xml:space="preserve"> </w:t>
            </w:r>
            <w:r w:rsidRPr="003976A3">
              <w:rPr>
                <w:rFonts w:cs="Arial"/>
                <w:strike/>
                <w:sz w:val="20"/>
                <w:szCs w:val="20"/>
              </w:rPr>
              <w:t>genoten en met succes hebben afgerond.</w:t>
            </w:r>
          </w:p>
        </w:tc>
        <w:tc>
          <w:tcPr>
            <w:tcW w:w="1417" w:type="dxa"/>
          </w:tcPr>
          <w:p w:rsidR="00B75D98" w:rsidP="00B75D98" w:rsidRDefault="00B75D98" w14:paraId="6A2DFE9C" w14:textId="77777777">
            <w:pPr>
              <w:autoSpaceDE w:val="0"/>
              <w:autoSpaceDN w:val="0"/>
              <w:rPr>
                <w:rFonts w:cs="Arial"/>
                <w:sz w:val="16"/>
                <w:szCs w:val="16"/>
                <w:lang w:eastAsia="nl-NL"/>
              </w:rPr>
            </w:pPr>
            <w:r>
              <w:rPr>
                <w:rFonts w:cs="Arial"/>
                <w:sz w:val="16"/>
                <w:szCs w:val="16"/>
                <w:lang w:eastAsia="nl-NL"/>
              </w:rPr>
              <w:t xml:space="preserve">VU beleid, </w:t>
            </w:r>
          </w:p>
          <w:p w:rsidR="002744CE" w:rsidP="00B75D98" w:rsidRDefault="00B75D98" w14:paraId="4B7CC29F" w14:textId="5F7527F4">
            <w:pPr>
              <w:autoSpaceDE w:val="0"/>
              <w:autoSpaceDN w:val="0"/>
              <w:rPr>
                <w:rFonts w:cs="Arial"/>
                <w:sz w:val="16"/>
                <w:szCs w:val="16"/>
                <w:lang w:eastAsia="nl-NL"/>
              </w:rPr>
            </w:pPr>
            <w:r>
              <w:rPr>
                <w:rFonts w:cs="Arial"/>
                <w:sz w:val="16"/>
                <w:szCs w:val="16"/>
                <w:lang w:eastAsia="nl-NL"/>
              </w:rPr>
              <w:t xml:space="preserve">zie </w:t>
            </w:r>
            <w:r w:rsidR="00104912">
              <w:rPr>
                <w:rFonts w:cs="Arial"/>
                <w:sz w:val="16"/>
                <w:szCs w:val="16"/>
                <w:lang w:eastAsia="nl-NL"/>
              </w:rPr>
              <w:t>bijlage III</w:t>
            </w:r>
          </w:p>
        </w:tc>
      </w:tr>
      <w:tr w:rsidRPr="00EF75E6" w:rsidR="00902257" w:rsidTr="00D31559" w14:paraId="25563A1D" w14:textId="77777777">
        <w:trPr>
          <w:trHeight w:val="1344"/>
        </w:trPr>
        <w:tc>
          <w:tcPr>
            <w:tcW w:w="7370" w:type="dxa"/>
          </w:tcPr>
          <w:p w:rsidRPr="00F2545B" w:rsidR="00262D66" w:rsidP="00F2545B" w:rsidRDefault="00262D66" w14:paraId="2A28979C" w14:textId="77777777">
            <w:pPr>
              <w:autoSpaceDE w:val="0"/>
              <w:autoSpaceDN w:val="0"/>
              <w:rPr>
                <w:rFonts w:cs="Arial"/>
                <w:sz w:val="20"/>
                <w:szCs w:val="20"/>
              </w:rPr>
            </w:pPr>
            <w:r w:rsidRPr="00F2545B">
              <w:rPr>
                <w:rFonts w:cs="Arial"/>
                <w:sz w:val="20"/>
                <w:szCs w:val="20"/>
              </w:rPr>
              <w:fldChar w:fldCharType="begin">
                <w:ffData>
                  <w:name w:val="Text10"/>
                  <w:enabled/>
                  <w:calcOnExit w:val="0"/>
                  <w:textInput>
                    <w:default w:val="[Keuze: Indien niet van toepassing, gebruik 'n.v.t.' en laat het lid staan.]"/>
                  </w:textInput>
                </w:ffData>
              </w:fldChar>
            </w:r>
            <w:bookmarkStart w:name="Text10" w:id="227"/>
            <w:r w:rsidRPr="00F2545B">
              <w:rPr>
                <w:rFonts w:cs="Arial"/>
                <w:sz w:val="20"/>
                <w:szCs w:val="20"/>
              </w:rPr>
              <w:instrText xml:space="preserve"> FORMTEXT </w:instrText>
            </w:r>
            <w:r w:rsidRPr="00F2545B">
              <w:rPr>
                <w:rFonts w:cs="Arial"/>
                <w:sz w:val="20"/>
                <w:szCs w:val="20"/>
              </w:rPr>
            </w:r>
            <w:r w:rsidRPr="00F2545B">
              <w:rPr>
                <w:rFonts w:cs="Arial"/>
                <w:sz w:val="20"/>
                <w:szCs w:val="20"/>
              </w:rPr>
              <w:fldChar w:fldCharType="separate"/>
            </w:r>
            <w:r w:rsidRPr="00F2545B">
              <w:rPr>
                <w:rFonts w:cs="Arial"/>
                <w:noProof/>
                <w:sz w:val="20"/>
                <w:szCs w:val="20"/>
              </w:rPr>
              <w:t>[Keuze: Indien niet van toepassing, gebruik 'n.v.t.' en laat het lid staan.]</w:t>
            </w:r>
            <w:r w:rsidRPr="00F2545B">
              <w:rPr>
                <w:rFonts w:cs="Arial"/>
                <w:sz w:val="20"/>
                <w:szCs w:val="20"/>
              </w:rPr>
              <w:fldChar w:fldCharType="end"/>
            </w:r>
            <w:bookmarkEnd w:id="227"/>
            <w:r w:rsidRPr="00F2545B">
              <w:rPr>
                <w:rFonts w:cs="Arial"/>
                <w:sz w:val="20"/>
                <w:szCs w:val="20"/>
              </w:rPr>
              <w:t xml:space="preserve"> </w:t>
            </w:r>
          </w:p>
          <w:p w:rsidRPr="00987E86" w:rsidR="00B573FC" w:rsidP="00374243" w:rsidRDefault="00902257" w14:paraId="79AE7E37" w14:textId="31C93D3D">
            <w:pPr>
              <w:pStyle w:val="ListParagraph"/>
              <w:numPr>
                <w:ilvl w:val="0"/>
                <w:numId w:val="18"/>
              </w:numPr>
              <w:autoSpaceDE w:val="0"/>
              <w:autoSpaceDN w:val="0"/>
              <w:rPr>
                <w:rFonts w:cs="Arial"/>
                <w:sz w:val="20"/>
                <w:szCs w:val="20"/>
              </w:rPr>
            </w:pPr>
            <w:r w:rsidRPr="00987E86">
              <w:rPr>
                <w:rFonts w:cs="Arial"/>
                <w:sz w:val="20"/>
                <w:szCs w:val="20"/>
              </w:rPr>
              <w:t>Degene die niet voldoet aan de vooropleidingseisen, maar wel het propedeutisch examen van een hogere beroepsopleiding heeft behaald, verkrijgt toelating tot de opleiding</w:t>
            </w:r>
            <w:r w:rsidR="002A1838">
              <w:rPr>
                <w:rFonts w:cs="Arial"/>
                <w:sz w:val="20"/>
                <w:szCs w:val="20"/>
              </w:rPr>
              <w:t xml:space="preserve"> door het met goed gevolg afleggen van een of meer van de volgende tentamens: </w:t>
            </w:r>
          </w:p>
          <w:p w:rsidRPr="00F2545B" w:rsidR="00902257" w:rsidP="00374243" w:rsidRDefault="001F6693" w14:paraId="413D10B5" w14:textId="1158D8B6">
            <w:pPr>
              <w:pStyle w:val="ListParagraph"/>
              <w:numPr>
                <w:ilvl w:val="1"/>
                <w:numId w:val="18"/>
              </w:numPr>
              <w:autoSpaceDE w:val="0"/>
              <w:autoSpaceDN w:val="0"/>
              <w:rPr>
                <w:rFonts w:cs="Arial"/>
                <w:sz w:val="20"/>
                <w:szCs w:val="20"/>
              </w:rPr>
            </w:pPr>
            <w:r w:rsidRPr="00F2545B">
              <w:rPr>
                <w:rFonts w:cs="Arial"/>
                <w:sz w:val="20"/>
                <w:szCs w:val="20"/>
              </w:rPr>
              <w:fldChar w:fldCharType="begin">
                <w:ffData>
                  <w:name w:val=""/>
                  <w:enabled/>
                  <w:calcOnExit w:val="0"/>
                  <w:textInput>
                    <w:default w:val="[indien van toepassing, neem de aanvullende tentamens op.]"/>
                  </w:textInput>
                </w:ffData>
              </w:fldChar>
            </w:r>
            <w:r w:rsidRPr="00F2545B">
              <w:rPr>
                <w:rFonts w:cs="Arial"/>
                <w:sz w:val="20"/>
                <w:szCs w:val="20"/>
              </w:rPr>
              <w:instrText xml:space="preserve"> FORMTEXT </w:instrText>
            </w:r>
            <w:r w:rsidRPr="00F2545B">
              <w:rPr>
                <w:rFonts w:cs="Arial"/>
                <w:sz w:val="20"/>
                <w:szCs w:val="20"/>
              </w:rPr>
            </w:r>
            <w:r w:rsidRPr="00F2545B">
              <w:rPr>
                <w:rFonts w:cs="Arial"/>
                <w:sz w:val="20"/>
                <w:szCs w:val="20"/>
              </w:rPr>
              <w:fldChar w:fldCharType="separate"/>
            </w:r>
            <w:r w:rsidRPr="00F2545B">
              <w:rPr>
                <w:rFonts w:cs="Arial"/>
                <w:noProof/>
                <w:sz w:val="20"/>
                <w:szCs w:val="20"/>
              </w:rPr>
              <w:t>[indien van toepassing, neem de aanvullende tentamens op.]</w:t>
            </w:r>
            <w:r w:rsidRPr="00F2545B">
              <w:rPr>
                <w:rFonts w:cs="Arial"/>
                <w:sz w:val="20"/>
                <w:szCs w:val="20"/>
              </w:rPr>
              <w:fldChar w:fldCharType="end"/>
            </w:r>
          </w:p>
        </w:tc>
        <w:tc>
          <w:tcPr>
            <w:tcW w:w="1417" w:type="dxa"/>
          </w:tcPr>
          <w:p w:rsidRPr="00EF75E6" w:rsidR="00902257" w:rsidP="00902257" w:rsidRDefault="00902257" w14:paraId="5EB6BD3A" w14:textId="77777777">
            <w:pPr>
              <w:autoSpaceDE w:val="0"/>
              <w:autoSpaceDN w:val="0"/>
              <w:rPr>
                <w:rFonts w:cs="Arial"/>
                <w:sz w:val="16"/>
                <w:szCs w:val="16"/>
                <w:lang w:eastAsia="nl-NL"/>
              </w:rPr>
            </w:pPr>
            <w:r>
              <w:rPr>
                <w:rFonts w:cs="Arial"/>
                <w:sz w:val="16"/>
                <w:szCs w:val="16"/>
                <w:lang w:eastAsia="nl-NL"/>
              </w:rPr>
              <w:t>Advies</w:t>
            </w:r>
            <w:r w:rsidRPr="00EF75E6">
              <w:rPr>
                <w:rFonts w:cs="Arial"/>
                <w:sz w:val="16"/>
                <w:szCs w:val="16"/>
                <w:lang w:eastAsia="nl-NL"/>
              </w:rPr>
              <w:t xml:space="preserve"> OLC;</w:t>
            </w:r>
          </w:p>
          <w:p w:rsidRPr="00EF75E6" w:rsidR="00902257" w:rsidP="00902257" w:rsidRDefault="00902257" w14:paraId="2386533B" w14:textId="77777777">
            <w:pPr>
              <w:autoSpaceDE w:val="0"/>
              <w:autoSpaceDN w:val="0"/>
              <w:rPr>
                <w:rFonts w:cs="Arial"/>
                <w:sz w:val="16"/>
                <w:szCs w:val="16"/>
                <w:lang w:eastAsia="nl-NL"/>
              </w:rPr>
            </w:pPr>
            <w:r w:rsidRPr="00EF75E6">
              <w:rPr>
                <w:rFonts w:cs="Arial"/>
                <w:sz w:val="16"/>
                <w:szCs w:val="16"/>
                <w:lang w:eastAsia="nl-NL"/>
              </w:rPr>
              <w:t xml:space="preserve">instemming FGV </w:t>
            </w:r>
          </w:p>
          <w:p w:rsidRPr="00EF75E6" w:rsidR="00902257" w:rsidP="00902257" w:rsidRDefault="00902257" w14:paraId="7333CD41" w14:textId="77777777">
            <w:pPr>
              <w:autoSpaceDE w:val="0"/>
              <w:autoSpaceDN w:val="0"/>
              <w:rPr>
                <w:rFonts w:cs="Arial"/>
                <w:sz w:val="16"/>
                <w:szCs w:val="16"/>
                <w:lang w:eastAsia="nl-NL"/>
              </w:rPr>
            </w:pPr>
            <w:r w:rsidRPr="00EF75E6">
              <w:rPr>
                <w:rFonts w:cs="Arial"/>
                <w:sz w:val="16"/>
                <w:szCs w:val="16"/>
                <w:lang w:eastAsia="nl-NL"/>
              </w:rPr>
              <w:t xml:space="preserve">(9.38 </w:t>
            </w:r>
            <w:r>
              <w:rPr>
                <w:rFonts w:cs="Arial"/>
                <w:sz w:val="16"/>
                <w:szCs w:val="16"/>
                <w:lang w:eastAsia="nl-NL"/>
              </w:rPr>
              <w:t xml:space="preserve">sub </w:t>
            </w:r>
            <w:r w:rsidRPr="00EF75E6">
              <w:rPr>
                <w:rFonts w:cs="Arial"/>
                <w:sz w:val="16"/>
                <w:szCs w:val="16"/>
                <w:lang w:eastAsia="nl-NL"/>
              </w:rPr>
              <w:t>b)</w:t>
            </w:r>
          </w:p>
        </w:tc>
      </w:tr>
    </w:tbl>
    <w:p w:rsidRPr="00EF75E6" w:rsidR="002B1416" w:rsidP="002F2E3E" w:rsidRDefault="002B1416" w14:paraId="4D5C3A82" w14:textId="77777777">
      <w:pPr>
        <w:autoSpaceDE w:val="0"/>
        <w:autoSpaceDN w:val="0"/>
        <w:rPr>
          <w:rFonts w:cs="Arial"/>
          <w:color w:val="0000FF"/>
          <w:sz w:val="20"/>
          <w:szCs w:val="20"/>
          <w:lang w:eastAsia="nl-NL"/>
        </w:rPr>
      </w:pPr>
    </w:p>
    <w:p w:rsidRPr="00EF75E6" w:rsidR="002B1416" w:rsidP="00D31559" w:rsidRDefault="00B75D5D" w14:paraId="663D5B86" w14:textId="4EFBB799">
      <w:pPr>
        <w:pStyle w:val="Heading3"/>
      </w:pPr>
      <w:bookmarkStart w:name="_Toc422070382" w:id="228"/>
      <w:bookmarkStart w:name="_Toc422124494" w:id="229"/>
      <w:bookmarkStart w:name="_Toc20743540" w:id="230"/>
      <w:bookmarkStart w:name="_Toc187742610" w:id="231"/>
      <w:r w:rsidRPr="00EF75E6">
        <w:t xml:space="preserve">Artikel </w:t>
      </w:r>
      <w:r w:rsidR="00D43D8D">
        <w:t>8</w:t>
      </w:r>
      <w:r w:rsidRPr="00EF75E6">
        <w:t xml:space="preserve">.2 </w:t>
      </w:r>
      <w:bookmarkEnd w:id="228"/>
      <w:bookmarkEnd w:id="229"/>
      <w:bookmarkEnd w:id="230"/>
      <w:r w:rsidRPr="0065040F" w:rsidR="00E908AA">
        <w:t>Toelatingsonderzoek</w:t>
      </w:r>
      <w:bookmarkEnd w:id="231"/>
      <w:r w:rsidRPr="0065040F">
        <w:t xml:space="preserve"> </w:t>
      </w:r>
    </w:p>
    <w:tbl>
      <w:tblPr>
        <w:tblStyle w:val="TableGrid"/>
        <w:tblW w:w="0" w:type="auto"/>
        <w:tblInd w:w="108" w:type="dxa"/>
        <w:tblLook w:val="04A0" w:firstRow="1" w:lastRow="0" w:firstColumn="1" w:lastColumn="0" w:noHBand="0" w:noVBand="1"/>
      </w:tblPr>
      <w:tblGrid>
        <w:gridCol w:w="7370"/>
        <w:gridCol w:w="1417"/>
      </w:tblGrid>
      <w:tr w:rsidRPr="00EF75E6" w:rsidR="00A75BAE" w:rsidTr="00D31559" w14:paraId="18E9511F" w14:textId="77777777">
        <w:trPr>
          <w:trHeight w:val="1555"/>
        </w:trPr>
        <w:tc>
          <w:tcPr>
            <w:tcW w:w="7370" w:type="dxa"/>
          </w:tcPr>
          <w:p w:rsidR="00A75BAE" w:rsidP="00374243" w:rsidRDefault="008B522E" w14:paraId="5AED1CC3" w14:textId="693FB9C6">
            <w:pPr>
              <w:pStyle w:val="ListParagraph"/>
              <w:numPr>
                <w:ilvl w:val="0"/>
                <w:numId w:val="33"/>
              </w:numPr>
              <w:autoSpaceDE w:val="0"/>
              <w:autoSpaceDN w:val="0"/>
              <w:ind w:left="357" w:hanging="357"/>
              <w:rPr>
                <w:rFonts w:cs="Arial"/>
                <w:color w:val="000000"/>
                <w:sz w:val="20"/>
                <w:szCs w:val="20"/>
              </w:rPr>
            </w:pPr>
            <w:r w:rsidRPr="00D31559">
              <w:rPr>
                <w:rFonts w:cs="Arial"/>
                <w:color w:val="000000"/>
                <w:sz w:val="20"/>
                <w:szCs w:val="20"/>
              </w:rPr>
              <w:t xml:space="preserve">Personen van 21 jaar en ouder die niet voldoen aan de vooropleidingseisen, kunnen het College van Bestuur verzoeken een </w:t>
            </w:r>
            <w:r w:rsidRPr="00D31559" w:rsidR="00E908AA">
              <w:rPr>
                <w:rFonts w:cs="Arial"/>
                <w:sz w:val="20"/>
                <w:szCs w:val="20"/>
              </w:rPr>
              <w:t xml:space="preserve">toelatingsonderzoek </w:t>
            </w:r>
            <w:r w:rsidRPr="00D31559">
              <w:rPr>
                <w:rFonts w:cs="Arial"/>
                <w:color w:val="000000"/>
                <w:sz w:val="20"/>
                <w:szCs w:val="20"/>
              </w:rPr>
              <w:t xml:space="preserve">af te leggen, als bedoeld in artikel 7.29 WHW. </w:t>
            </w:r>
            <w:r w:rsidRPr="00D31559" w:rsidR="00A75BAE">
              <w:rPr>
                <w:rFonts w:cs="Arial"/>
                <w:color w:val="000000"/>
                <w:sz w:val="20"/>
                <w:szCs w:val="20"/>
              </w:rPr>
              <w:t>Het toelatingsonderzoek, heeft betrekking op de volgende vakken op het eindexamenniveau VWO:</w:t>
            </w:r>
          </w:p>
          <w:p w:rsidRPr="00D31559" w:rsidR="00A17B3F" w:rsidP="00A17B3F" w:rsidRDefault="00A17B3F" w14:paraId="6CBB77E7" w14:textId="35C5EAA7">
            <w:pPr>
              <w:pStyle w:val="ListParagraph"/>
              <w:numPr>
                <w:ilvl w:val="1"/>
                <w:numId w:val="18"/>
              </w:numPr>
              <w:autoSpaceDE w:val="0"/>
              <w:autoSpaceDN w:val="0"/>
              <w:rPr>
                <w:rFonts w:cs="Arial"/>
                <w:color w:val="000000"/>
                <w:sz w:val="20"/>
                <w:szCs w:val="20"/>
              </w:rPr>
            </w:pPr>
            <w:r>
              <w:rPr>
                <w:rFonts w:cs="Arial"/>
                <w:sz w:val="20"/>
                <w:szCs w:val="20"/>
              </w:rPr>
              <w:fldChar w:fldCharType="begin">
                <w:ffData>
                  <w:name w:val=""/>
                  <w:enabled/>
                  <w:calcOnExit w:val="0"/>
                  <w:textInput>
                    <w:default w:val="[Neem de betreffende vakken hier op]"/>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[Neem de betreffende vakken hier op]</w:t>
            </w:r>
            <w:r>
              <w:rPr>
                <w:rFonts w:cs="Arial"/>
                <w:sz w:val="20"/>
                <w:szCs w:val="20"/>
              </w:rPr>
              <w:fldChar w:fldCharType="end"/>
            </w:r>
          </w:p>
          <w:p w:rsidRPr="00EF75E6" w:rsidR="00A75BAE" w:rsidP="003602C8" w:rsidRDefault="00A75BAE" w14:paraId="5575530F" w14:textId="5E200272">
            <w:pPr>
              <w:autoSpaceDE w:val="0"/>
              <w:autoSpaceDN w:val="0"/>
              <w:ind w:left="459" w:hanging="459"/>
              <w:rPr>
                <w:rFonts w:cs="Arial"/>
                <w:color w:val="000000"/>
                <w:sz w:val="20"/>
                <w:szCs w:val="20"/>
                <w:lang w:eastAsia="nl-NL"/>
              </w:rPr>
            </w:pPr>
          </w:p>
        </w:tc>
        <w:tc>
          <w:tcPr>
            <w:tcW w:w="1417" w:type="dxa"/>
          </w:tcPr>
          <w:p w:rsidRPr="00EF75E6" w:rsidR="00A75BAE" w:rsidP="002F2E3E" w:rsidRDefault="00144DBE" w14:paraId="110047B6" w14:textId="77777777">
            <w:pPr>
              <w:autoSpaceDE w:val="0"/>
              <w:autoSpaceDN w:val="0"/>
              <w:rPr>
                <w:rFonts w:cs="Arial"/>
                <w:color w:val="000000"/>
                <w:sz w:val="16"/>
                <w:szCs w:val="16"/>
                <w:lang w:eastAsia="nl-NL"/>
              </w:rPr>
            </w:pPr>
            <w:r>
              <w:rPr>
                <w:rFonts w:cs="Arial"/>
                <w:color w:val="000000"/>
                <w:sz w:val="16"/>
                <w:szCs w:val="16"/>
                <w:lang w:eastAsia="nl-NL"/>
              </w:rPr>
              <w:t>Advies</w:t>
            </w:r>
            <w:r w:rsidRPr="00EF75E6" w:rsidR="00A75BAE">
              <w:rPr>
                <w:rFonts w:cs="Arial"/>
                <w:color w:val="000000"/>
                <w:sz w:val="16"/>
                <w:szCs w:val="16"/>
                <w:lang w:eastAsia="nl-NL"/>
              </w:rPr>
              <w:t xml:space="preserve"> OLC;</w:t>
            </w:r>
          </w:p>
          <w:p w:rsidRPr="00EF75E6" w:rsidR="00A75BAE" w:rsidP="002F2E3E" w:rsidRDefault="00A75BAE" w14:paraId="52CBBBC0"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instemming FGV </w:t>
            </w:r>
          </w:p>
          <w:p w:rsidRPr="00EF75E6" w:rsidR="00A75BAE" w:rsidP="002F2E3E" w:rsidRDefault="00A75BAE" w14:paraId="6CEE9C26" w14:textId="77777777">
            <w:pPr>
              <w:autoSpaceDE w:val="0"/>
              <w:autoSpaceDN w:val="0"/>
              <w:rPr>
                <w:rFonts w:cs="Arial"/>
                <w:color w:val="000000"/>
                <w:sz w:val="16"/>
                <w:szCs w:val="16"/>
                <w:lang w:eastAsia="nl-NL"/>
              </w:rPr>
            </w:pPr>
            <w:r w:rsidRPr="00EF75E6">
              <w:rPr>
                <w:rFonts w:cs="Arial"/>
                <w:color w:val="000000"/>
                <w:sz w:val="16"/>
                <w:szCs w:val="16"/>
                <w:lang w:eastAsia="nl-NL"/>
              </w:rPr>
              <w:t xml:space="preserve">(9.38 </w:t>
            </w:r>
            <w:r w:rsidR="000E1A70">
              <w:rPr>
                <w:rFonts w:cs="Arial"/>
                <w:color w:val="000000"/>
                <w:sz w:val="16"/>
                <w:szCs w:val="16"/>
                <w:lang w:eastAsia="nl-NL"/>
              </w:rPr>
              <w:t xml:space="preserve">sub </w:t>
            </w:r>
            <w:r w:rsidRPr="00EF75E6">
              <w:rPr>
                <w:rFonts w:cs="Arial"/>
                <w:color w:val="000000"/>
                <w:sz w:val="16"/>
                <w:szCs w:val="16"/>
                <w:lang w:eastAsia="nl-NL"/>
              </w:rPr>
              <w:t>b)</w:t>
            </w:r>
          </w:p>
        </w:tc>
      </w:tr>
      <w:tr w:rsidRPr="00EF75E6" w:rsidR="005F0D47" w:rsidTr="00D31559" w14:paraId="17B95852" w14:textId="77777777">
        <w:tc>
          <w:tcPr>
            <w:tcW w:w="7370" w:type="dxa"/>
          </w:tcPr>
          <w:p w:rsidRPr="00D31559" w:rsidR="005F0D47" w:rsidP="00374243" w:rsidRDefault="00A24EE4" w14:paraId="49D9DAB8" w14:textId="4CC6C628">
            <w:pPr>
              <w:pStyle w:val="ListParagraph"/>
              <w:numPr>
                <w:ilvl w:val="0"/>
                <w:numId w:val="33"/>
              </w:numPr>
              <w:ind w:left="357" w:hanging="357"/>
              <w:rPr>
                <w:rFonts w:cs="Arial"/>
                <w:sz w:val="20"/>
                <w:szCs w:val="20"/>
              </w:rPr>
            </w:pPr>
            <w:r w:rsidRPr="00D31559">
              <w:rPr>
                <w:rFonts w:cs="Arial"/>
                <w:sz w:val="20"/>
                <w:szCs w:val="20"/>
              </w:rPr>
              <w:t>Het bew</w:t>
            </w:r>
            <w:r w:rsidRPr="00D31559" w:rsidR="005F0D47">
              <w:rPr>
                <w:rFonts w:cs="Arial"/>
                <w:sz w:val="20"/>
                <w:szCs w:val="20"/>
              </w:rPr>
              <w:t xml:space="preserve">ijs dat het </w:t>
            </w:r>
            <w:r w:rsidRPr="00D31559" w:rsidR="005C22C1">
              <w:rPr>
                <w:rFonts w:cs="Arial"/>
                <w:sz w:val="20"/>
                <w:szCs w:val="20"/>
              </w:rPr>
              <w:t>toelatingsonderzoek</w:t>
            </w:r>
            <w:r w:rsidRPr="00D31559" w:rsidR="005F0D47">
              <w:rPr>
                <w:rFonts w:cs="Arial"/>
                <w:sz w:val="20"/>
                <w:szCs w:val="20"/>
              </w:rPr>
              <w:t xml:space="preserve"> met voldoende resultaat is afgelegd, geeft uitsluitend in het studiejaar na het afleggen ervan recht op toelating tot de beoogde opleiding of opleidingen. </w:t>
            </w:r>
          </w:p>
        </w:tc>
        <w:tc>
          <w:tcPr>
            <w:tcW w:w="1417" w:type="dxa"/>
          </w:tcPr>
          <w:p w:rsidRPr="00EF75E6" w:rsidR="00B336B7" w:rsidP="002F2E3E" w:rsidRDefault="00144DBE" w14:paraId="45A8911F" w14:textId="77777777">
            <w:pPr>
              <w:rPr>
                <w:rFonts w:cs="Arial"/>
                <w:sz w:val="16"/>
                <w:szCs w:val="16"/>
                <w:lang w:eastAsia="nl-NL"/>
              </w:rPr>
            </w:pPr>
            <w:r>
              <w:rPr>
                <w:rFonts w:cs="Arial"/>
                <w:sz w:val="16"/>
                <w:szCs w:val="16"/>
                <w:lang w:eastAsia="nl-NL"/>
              </w:rPr>
              <w:t>Advies</w:t>
            </w:r>
            <w:r w:rsidRPr="00EF75E6" w:rsidR="00B336B7">
              <w:rPr>
                <w:rFonts w:cs="Arial"/>
                <w:sz w:val="16"/>
                <w:szCs w:val="16"/>
                <w:lang w:eastAsia="nl-NL"/>
              </w:rPr>
              <w:t xml:space="preserve"> OLC;</w:t>
            </w:r>
          </w:p>
          <w:p w:rsidRPr="00EF75E6" w:rsidR="00B336B7" w:rsidP="002F2E3E" w:rsidRDefault="00B336B7" w14:paraId="6ED428A7" w14:textId="77777777">
            <w:pPr>
              <w:rPr>
                <w:rFonts w:cs="Arial"/>
                <w:sz w:val="16"/>
                <w:szCs w:val="16"/>
                <w:lang w:eastAsia="nl-NL"/>
              </w:rPr>
            </w:pPr>
            <w:r w:rsidRPr="00EF75E6">
              <w:rPr>
                <w:rFonts w:cs="Arial"/>
                <w:sz w:val="16"/>
                <w:szCs w:val="16"/>
                <w:lang w:eastAsia="nl-NL"/>
              </w:rPr>
              <w:t xml:space="preserve">instemming FGV </w:t>
            </w:r>
          </w:p>
          <w:p w:rsidRPr="00EF75E6" w:rsidR="005F0D47" w:rsidP="002F2E3E" w:rsidRDefault="00B336B7" w14:paraId="5C287911" w14:textId="77777777">
            <w:pPr>
              <w:rPr>
                <w:rFonts w:cs="Arial"/>
                <w:sz w:val="16"/>
                <w:szCs w:val="16"/>
                <w:lang w:eastAsia="nl-NL"/>
              </w:rPr>
            </w:pPr>
            <w:r w:rsidRPr="00EF75E6">
              <w:rPr>
                <w:rFonts w:cs="Arial"/>
                <w:sz w:val="16"/>
                <w:szCs w:val="16"/>
                <w:lang w:eastAsia="nl-NL"/>
              </w:rPr>
              <w:t xml:space="preserve">(9.38 </w:t>
            </w:r>
            <w:r w:rsidR="000E1A70">
              <w:rPr>
                <w:rFonts w:cs="Arial"/>
                <w:sz w:val="16"/>
                <w:szCs w:val="16"/>
                <w:lang w:eastAsia="nl-NL"/>
              </w:rPr>
              <w:t xml:space="preserve">sub </w:t>
            </w:r>
            <w:r w:rsidRPr="00EF75E6">
              <w:rPr>
                <w:rFonts w:cs="Arial"/>
                <w:sz w:val="16"/>
                <w:szCs w:val="16"/>
                <w:lang w:eastAsia="nl-NL"/>
              </w:rPr>
              <w:t>b)</w:t>
            </w:r>
          </w:p>
        </w:tc>
      </w:tr>
    </w:tbl>
    <w:p w:rsidRPr="00EF75E6" w:rsidR="002B1416" w:rsidP="002F2E3E" w:rsidRDefault="002B1416" w14:paraId="3C7DFEC8" w14:textId="77777777">
      <w:pPr>
        <w:rPr>
          <w:rFonts w:cs="Arial"/>
          <w:color w:val="0000FF"/>
          <w:sz w:val="20"/>
          <w:szCs w:val="20"/>
          <w:lang w:eastAsia="nl-NL"/>
        </w:rPr>
      </w:pPr>
    </w:p>
    <w:p w:rsidRPr="00EF75E6" w:rsidR="007C10F9" w:rsidP="002F2E3E" w:rsidRDefault="007C10F9" w14:paraId="5A99EE7F" w14:textId="77777777">
      <w:pPr>
        <w:rPr>
          <w:rFonts w:cs="Arial"/>
          <w:color w:val="000000"/>
          <w:sz w:val="20"/>
          <w:szCs w:val="20"/>
          <w:lang w:eastAsia="nl-NL"/>
        </w:rPr>
      </w:pPr>
    </w:p>
    <w:p w:rsidRPr="00D43D8D" w:rsidR="00D97446" w:rsidP="00D31559" w:rsidRDefault="00D43D8D" w14:paraId="5E5F5B59" w14:textId="77777777">
      <w:pPr>
        <w:pStyle w:val="Heading2"/>
      </w:pPr>
      <w:bookmarkStart w:name="_Toc20743542" w:id="232"/>
      <w:bookmarkStart w:name="_Toc187742612" w:id="233"/>
      <w:r w:rsidRPr="00D43D8D">
        <w:t>9. Tentaminering</w:t>
      </w:r>
      <w:r>
        <w:t xml:space="preserve"> en tentamenresultaten</w:t>
      </w:r>
      <w:bookmarkEnd w:id="232"/>
      <w:bookmarkEnd w:id="233"/>
    </w:p>
    <w:p w:rsidR="00D43D8D" w:rsidP="002F2E3E" w:rsidRDefault="00D43D8D" w14:paraId="0B403DAD" w14:textId="77777777">
      <w:pPr>
        <w:rPr>
          <w:rFonts w:cs="Arial"/>
          <w:sz w:val="20"/>
          <w:szCs w:val="20"/>
          <w:lang w:eastAsia="nl-NL"/>
        </w:rPr>
      </w:pPr>
    </w:p>
    <w:p w:rsidRPr="00EF75E6" w:rsidR="00D43D8D" w:rsidP="00D31559" w:rsidRDefault="00D43D8D" w14:paraId="3A8ACF3E" w14:textId="77777777">
      <w:pPr>
        <w:pStyle w:val="Heading3"/>
      </w:pPr>
      <w:bookmarkStart w:name="_Toc20743543" w:id="234"/>
      <w:bookmarkStart w:name="_Toc187742613" w:id="235"/>
      <w:r w:rsidRPr="00EF75E6">
        <w:t xml:space="preserve">Artikel </w:t>
      </w:r>
      <w:r>
        <w:t>9</w:t>
      </w:r>
      <w:r w:rsidRPr="00EF75E6">
        <w:t>.</w:t>
      </w:r>
      <w:r>
        <w:t>1</w:t>
      </w:r>
      <w:r w:rsidRPr="00EF75E6">
        <w:t xml:space="preserve"> Volgordelijkheid tentamens</w:t>
      </w:r>
      <w:bookmarkEnd w:id="234"/>
      <w:bookmarkEnd w:id="235"/>
    </w:p>
    <w:tbl>
      <w:tblPr>
        <w:tblStyle w:val="TableGrid"/>
        <w:tblW w:w="0" w:type="auto"/>
        <w:tblInd w:w="108" w:type="dxa"/>
        <w:tblLook w:val="04A0" w:firstRow="1" w:lastRow="0" w:firstColumn="1" w:lastColumn="0" w:noHBand="0" w:noVBand="1"/>
      </w:tblPr>
      <w:tblGrid>
        <w:gridCol w:w="7370"/>
        <w:gridCol w:w="1417"/>
      </w:tblGrid>
      <w:tr w:rsidRPr="00EF75E6" w:rsidR="00D43D8D" w:rsidTr="00D31559" w14:paraId="3CA9F074" w14:textId="77777777">
        <w:tc>
          <w:tcPr>
            <w:tcW w:w="7370" w:type="dxa"/>
          </w:tcPr>
          <w:p w:rsidRPr="0069743B" w:rsidR="003B1F20" w:rsidP="00374243" w:rsidRDefault="003B1F20" w14:paraId="5F7145BF" w14:textId="77777777">
            <w:pPr>
              <w:pStyle w:val="ListParagraph"/>
              <w:numPr>
                <w:ilvl w:val="0"/>
                <w:numId w:val="38"/>
              </w:numPr>
              <w:autoSpaceDE w:val="0"/>
              <w:autoSpaceDN w:val="0"/>
              <w:spacing w:after="0"/>
              <w:ind w:left="348" w:hanging="348"/>
              <w:rPr>
                <w:rFonts w:cs="Arial"/>
                <w:sz w:val="20"/>
                <w:szCs w:val="20"/>
              </w:rPr>
            </w:pPr>
            <w:r>
              <w:rPr>
                <w:rFonts w:cs="Arial"/>
                <w:sz w:val="20"/>
                <w:szCs w:val="20"/>
              </w:rPr>
              <w:fldChar w:fldCharType="begin">
                <w:ffData>
                  <w:name w:val=""/>
                  <w:enabled/>
                  <w:calcOnExit w:val="0"/>
                  <w:textInput>
                    <w:default w:val="[Keuze: Indien niet van toepassing, gebruik 'n.v.t.' en laat het lid staan. LET OP: HIERONDER VALLEN OOK DE TOELATINGSEIS(EN) VOOR HET BACHELORPROJECT/SCRIPTI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[Keuze: Indien niet van toepassing, gebruik 'n.v.t.' en laat het lid staan. LET OP: HIERONDER VALLEN OOK DE TOELATINGSEIS(EN) VOOR HET BACHELORPROJECT/SCRIPTIE]</w:t>
            </w:r>
            <w:r>
              <w:rPr>
                <w:rFonts w:cs="Arial"/>
                <w:sz w:val="20"/>
                <w:szCs w:val="20"/>
              </w:rPr>
              <w:fldChar w:fldCharType="end"/>
            </w:r>
            <w:r w:rsidRPr="0069743B">
              <w:rPr>
                <w:rFonts w:cs="Arial"/>
                <w:sz w:val="20"/>
                <w:szCs w:val="20"/>
              </w:rPr>
              <w:br/>
            </w:r>
            <w:r w:rsidRPr="0069743B">
              <w:rPr>
                <w:rFonts w:cs="Arial"/>
                <w:sz w:val="20"/>
                <w:szCs w:val="20"/>
              </w:rPr>
              <w:t xml:space="preserve">Aan de </w:t>
            </w:r>
            <w:r w:rsidRPr="0069743B">
              <w:rPr>
                <w:rFonts w:cs="Arial"/>
                <w:sz w:val="20"/>
                <w:szCs w:val="20"/>
              </w:rPr>
              <w:fldChar w:fldCharType="begin">
                <w:ffData>
                  <w:name w:val="Text32"/>
                  <w:enabled/>
                  <w:calcOnExit w:val="0"/>
                  <w:textInput>
                    <w:default w:val="[maak een keuze: tentamens en/of praktische oefeningen]"/>
                  </w:textInput>
                </w:ffData>
              </w:fldChar>
            </w:r>
            <w:bookmarkStart w:name="Text32" w:id="236"/>
            <w:r w:rsidRPr="0069743B">
              <w:rPr>
                <w:rFonts w:cs="Arial"/>
                <w:sz w:val="20"/>
                <w:szCs w:val="20"/>
              </w:rPr>
              <w:instrText xml:space="preserve"> FORMTEXT </w:instrText>
            </w:r>
            <w:r w:rsidRPr="0069743B">
              <w:rPr>
                <w:rFonts w:cs="Arial"/>
                <w:sz w:val="20"/>
                <w:szCs w:val="20"/>
              </w:rPr>
            </w:r>
            <w:r w:rsidRPr="0069743B">
              <w:rPr>
                <w:rFonts w:cs="Arial"/>
                <w:sz w:val="20"/>
                <w:szCs w:val="20"/>
              </w:rPr>
              <w:fldChar w:fldCharType="separate"/>
            </w:r>
            <w:r w:rsidRPr="0069743B">
              <w:rPr>
                <w:rFonts w:cs="Arial"/>
                <w:noProof/>
                <w:sz w:val="20"/>
                <w:szCs w:val="20"/>
              </w:rPr>
              <w:t>[maak een keuze: tentamens en/of praktische oefeningen]</w:t>
            </w:r>
            <w:r w:rsidRPr="0069743B">
              <w:rPr>
                <w:rFonts w:cs="Arial"/>
                <w:sz w:val="20"/>
                <w:szCs w:val="20"/>
              </w:rPr>
              <w:fldChar w:fldCharType="end"/>
            </w:r>
            <w:bookmarkEnd w:id="236"/>
            <w:r w:rsidRPr="0069743B">
              <w:rPr>
                <w:rFonts w:cs="Arial"/>
                <w:sz w:val="20"/>
                <w:szCs w:val="20"/>
              </w:rPr>
              <w:t xml:space="preserve"> van de hierna te noemen onderwijseenheden kan niet eerder worden deelgenomen dan nadat het tentamen of de tentamens van de genoemde onderwijseenheden is/zijn behaald:</w:t>
            </w:r>
          </w:p>
          <w:p w:rsidR="003B1F20" w:rsidP="00374243" w:rsidRDefault="003B1F20" w14:paraId="178D98FD" w14:textId="77777777">
            <w:pPr>
              <w:pStyle w:val="ListParagraph"/>
              <w:numPr>
                <w:ilvl w:val="0"/>
                <w:numId w:val="37"/>
              </w:numPr>
              <w:autoSpaceDE w:val="0"/>
              <w:autoSpaceDN w:val="0"/>
              <w:spacing w:after="0"/>
              <w:rPr>
                <w:rFonts w:cs="Arial"/>
                <w:sz w:val="20"/>
                <w:szCs w:val="20"/>
              </w:rPr>
            </w:pPr>
            <w:r>
              <w:rPr>
                <w:rFonts w:cs="Arial"/>
                <w:sz w:val="20"/>
                <w:szCs w:val="20"/>
              </w:rPr>
              <w:fldChar w:fldCharType="begin">
                <w:ffData>
                  <w:name w:val="Text11"/>
                  <w:enabled/>
                  <w:calcOnExit w:val="0"/>
                  <w:textInput>
                    <w:default w:val="[Indien van toepassing, vul in: .......... ná behalen van .........]"/>
                  </w:textInput>
                </w:ffData>
              </w:fldChar>
            </w:r>
            <w:bookmarkStart w:name="Text11" w:id="2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van toepassing, vul in: .......... ná behalen van .........]</w:t>
            </w:r>
            <w:r>
              <w:rPr>
                <w:rFonts w:cs="Arial"/>
                <w:sz w:val="20"/>
                <w:szCs w:val="20"/>
              </w:rPr>
              <w:fldChar w:fldCharType="end"/>
            </w:r>
            <w:bookmarkEnd w:id="237"/>
          </w:p>
          <w:p w:rsidRPr="00EA219D" w:rsidR="00D43D8D" w:rsidP="00EA219D" w:rsidRDefault="003B1F20" w14:paraId="7A3D5C9B" w14:textId="1A43CB15">
            <w:pPr>
              <w:pStyle w:val="ListParagraph"/>
              <w:numPr>
                <w:ilvl w:val="0"/>
                <w:numId w:val="37"/>
              </w:numPr>
              <w:autoSpaceDE w:val="0"/>
              <w:autoSpaceDN w:val="0"/>
              <w:spacing w:after="0"/>
              <w:rPr>
                <w:rFonts w:cs="Arial"/>
                <w:sz w:val="20"/>
                <w:szCs w:val="20"/>
              </w:rPr>
            </w:pPr>
            <w:r>
              <w:rPr>
                <w:rFonts w:cs="Arial"/>
                <w:sz w:val="20"/>
                <w:szCs w:val="20"/>
              </w:rPr>
              <w:fldChar w:fldCharType="begin">
                <w:ffData>
                  <w:name w:val=""/>
                  <w:enabled/>
                  <w:calcOnExit w:val="0"/>
                  <w:textInput>
                    <w:default w:val="[Indien van toepassing, vul in: .......... ná behalen van ......... en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van toepassing, vul in: .......... ná behalen van ......... en ...................]</w:t>
            </w:r>
            <w:r>
              <w:rPr>
                <w:rFonts w:cs="Arial"/>
                <w:sz w:val="20"/>
                <w:szCs w:val="20"/>
              </w:rPr>
              <w:fldChar w:fldCharType="end"/>
            </w:r>
            <w:r w:rsidRPr="002F71F2">
              <w:rPr>
                <w:rFonts w:cs="Arial"/>
                <w:sz w:val="20"/>
                <w:szCs w:val="20"/>
              </w:rPr>
              <w:t xml:space="preserve"> </w:t>
            </w:r>
          </w:p>
        </w:tc>
        <w:tc>
          <w:tcPr>
            <w:tcW w:w="1417" w:type="dxa"/>
          </w:tcPr>
          <w:p w:rsidRPr="00EF75E6" w:rsidR="00D43D8D" w:rsidP="002F2E3E" w:rsidRDefault="00144DBE" w14:paraId="1F169368" w14:textId="77777777">
            <w:pPr>
              <w:autoSpaceDE w:val="0"/>
              <w:autoSpaceDN w:val="0"/>
              <w:rPr>
                <w:rFonts w:cs="Arial"/>
                <w:sz w:val="16"/>
                <w:szCs w:val="16"/>
                <w:lang w:eastAsia="nl-NL"/>
              </w:rPr>
            </w:pPr>
            <w:r>
              <w:rPr>
                <w:rFonts w:cs="Arial"/>
                <w:sz w:val="16"/>
                <w:szCs w:val="16"/>
                <w:lang w:eastAsia="nl-NL"/>
              </w:rPr>
              <w:t>Advies</w:t>
            </w:r>
            <w:r w:rsidRPr="00EF75E6" w:rsidR="00D43D8D">
              <w:rPr>
                <w:rFonts w:cs="Arial"/>
                <w:sz w:val="16"/>
                <w:szCs w:val="16"/>
                <w:lang w:eastAsia="nl-NL"/>
              </w:rPr>
              <w:t xml:space="preserve"> OLC;</w:t>
            </w:r>
          </w:p>
          <w:p w:rsidRPr="00EF75E6" w:rsidR="00D43D8D" w:rsidP="002F2E3E" w:rsidRDefault="00D43D8D" w14:paraId="4021C23D" w14:textId="77777777">
            <w:pPr>
              <w:autoSpaceDE w:val="0"/>
              <w:autoSpaceDN w:val="0"/>
              <w:rPr>
                <w:rFonts w:cs="Arial"/>
                <w:sz w:val="16"/>
                <w:szCs w:val="16"/>
                <w:lang w:eastAsia="nl-NL"/>
              </w:rPr>
            </w:pPr>
            <w:r w:rsidRPr="00EF75E6">
              <w:rPr>
                <w:rFonts w:cs="Arial"/>
                <w:sz w:val="16"/>
                <w:szCs w:val="16"/>
                <w:lang w:eastAsia="nl-NL"/>
              </w:rPr>
              <w:t xml:space="preserve">instemming FGV </w:t>
            </w:r>
          </w:p>
          <w:p w:rsidRPr="00EF75E6" w:rsidR="00D43D8D" w:rsidP="002F2E3E" w:rsidRDefault="00D43D8D" w14:paraId="6A25869C" w14:textId="77777777">
            <w:pPr>
              <w:autoSpaceDE w:val="0"/>
              <w:autoSpaceDN w:val="0"/>
              <w:rPr>
                <w:rFonts w:cs="Arial"/>
                <w:sz w:val="16"/>
                <w:szCs w:val="16"/>
                <w:lang w:eastAsia="nl-NL"/>
              </w:rPr>
            </w:pPr>
            <w:r w:rsidRPr="00EF75E6">
              <w:rPr>
                <w:rFonts w:cs="Arial"/>
                <w:sz w:val="16"/>
                <w:szCs w:val="16"/>
                <w:lang w:eastAsia="nl-NL"/>
              </w:rPr>
              <w:t>(7.13 h</w:t>
            </w:r>
            <w:r w:rsidR="0079579D">
              <w:rPr>
                <w:rFonts w:cs="Arial"/>
                <w:sz w:val="16"/>
                <w:szCs w:val="16"/>
                <w:lang w:eastAsia="nl-NL"/>
              </w:rPr>
              <w:t>, 7.13 s/t</w:t>
            </w:r>
            <w:r w:rsidRPr="00EF75E6">
              <w:rPr>
                <w:rFonts w:cs="Arial"/>
                <w:sz w:val="16"/>
                <w:szCs w:val="16"/>
                <w:lang w:eastAsia="nl-NL"/>
              </w:rPr>
              <w:t>)</w:t>
            </w:r>
          </w:p>
        </w:tc>
      </w:tr>
      <w:tr w:rsidRPr="00EF75E6" w:rsidR="00D43D8D" w:rsidTr="00D31559" w14:paraId="617536A1" w14:textId="77777777">
        <w:tc>
          <w:tcPr>
            <w:tcW w:w="7370" w:type="dxa"/>
          </w:tcPr>
          <w:p w:rsidRPr="00017232" w:rsidR="00110E63" w:rsidP="00374243" w:rsidRDefault="00110E63" w14:paraId="717AF164" w14:textId="77777777">
            <w:pPr>
              <w:pStyle w:val="ListParagraph"/>
              <w:numPr>
                <w:ilvl w:val="0"/>
                <w:numId w:val="38"/>
              </w:numPr>
              <w:autoSpaceDE w:val="0"/>
              <w:autoSpaceDN w:val="0"/>
              <w:adjustRightInd w:val="0"/>
              <w:spacing w:after="0"/>
              <w:ind w:left="348" w:hanging="348"/>
              <w:rPr>
                <w:color w:val="FF0000"/>
                <w:sz w:val="20"/>
                <w:szCs w:val="20"/>
              </w:rPr>
            </w:pPr>
            <w:r w:rsidRPr="00017232">
              <w:rPr>
                <w:rFonts w:cs="Arial"/>
                <w:sz w:val="20"/>
                <w:szCs w:val="20"/>
              </w:rPr>
              <w:fldChar w:fldCharType="begin">
                <w:ffData>
                  <w:name w:val="Text10"/>
                  <w:enabled/>
                  <w:calcOnExit w:val="0"/>
                  <w:textInput>
                    <w:default w:val="[Keuze: Indien niet van toepassing, gebruik 'n.v.t.' en laat het lid staan.]"/>
                  </w:textInput>
                </w:ffData>
              </w:fldChar>
            </w:r>
            <w:r w:rsidRPr="00017232">
              <w:rPr>
                <w:rFonts w:cs="Arial"/>
                <w:sz w:val="20"/>
                <w:szCs w:val="20"/>
              </w:rPr>
              <w:instrText xml:space="preserve"> FORMTEXT </w:instrText>
            </w:r>
            <w:r w:rsidRPr="00017232">
              <w:rPr>
                <w:rFonts w:cs="Arial"/>
                <w:sz w:val="20"/>
                <w:szCs w:val="20"/>
              </w:rPr>
            </w:r>
            <w:r w:rsidRPr="00017232">
              <w:rPr>
                <w:rFonts w:cs="Arial"/>
                <w:sz w:val="20"/>
                <w:szCs w:val="20"/>
              </w:rPr>
              <w:fldChar w:fldCharType="separate"/>
            </w:r>
            <w:r w:rsidRPr="00017232">
              <w:rPr>
                <w:rFonts w:cs="Arial"/>
                <w:noProof/>
                <w:sz w:val="20"/>
                <w:szCs w:val="20"/>
              </w:rPr>
              <w:t>[Keuze: Indien niet van toepassing, gebruik 'n.v.t.' en laat het lid staan.]</w:t>
            </w:r>
            <w:r w:rsidRPr="00017232">
              <w:rPr>
                <w:rFonts w:cs="Arial"/>
                <w:sz w:val="20"/>
                <w:szCs w:val="20"/>
              </w:rPr>
              <w:fldChar w:fldCharType="end"/>
            </w:r>
            <w:r w:rsidRPr="00017232">
              <w:rPr>
                <w:rFonts w:cs="Arial"/>
                <w:sz w:val="20"/>
                <w:szCs w:val="20"/>
              </w:rPr>
              <w:t xml:space="preserve"> Studenten worden slechts toegelaten tot de hieronder genoemde afstudeerrichting(en) als zij </w:t>
            </w:r>
            <w:r w:rsidRPr="00017232">
              <w:rPr>
                <w:sz w:val="20"/>
                <w:szCs w:val="20"/>
              </w:rPr>
              <w:t xml:space="preserve">onderstaande onderwijseenheden met goed gevolg hebben afgerond: </w:t>
            </w:r>
          </w:p>
          <w:p w:rsidR="00110E63" w:rsidP="00374243" w:rsidRDefault="00110E63" w14:paraId="492220F3" w14:textId="77777777">
            <w:pPr>
              <w:pStyle w:val="ListParagraph"/>
              <w:numPr>
                <w:ilvl w:val="0"/>
                <w:numId w:val="37"/>
              </w:numPr>
              <w:autoSpaceDE w:val="0"/>
              <w:autoSpaceDN w:val="0"/>
              <w:adjustRightInd w:val="0"/>
              <w:spacing w:after="0"/>
              <w:rPr>
                <w:rFonts w:cs="Arial"/>
                <w:sz w:val="20"/>
                <w:szCs w:val="20"/>
              </w:rPr>
            </w:pPr>
            <w:r>
              <w:rPr>
                <w:rFonts w:cs="Arial"/>
                <w:sz w:val="20"/>
                <w:szCs w:val="20"/>
              </w:rPr>
              <w:fldChar w:fldCharType="begin">
                <w:ffData>
                  <w:name w:val=""/>
                  <w:enabled/>
                  <w:calcOnExit w:val="0"/>
                  <w:textInput>
                    <w:default w:val="[Indien van toepassing, vul in: voor afstudeerrichting X: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van toepassing, vul in: voor afstudeerrichting X: ...]</w:t>
            </w:r>
            <w:r>
              <w:rPr>
                <w:rFonts w:cs="Arial"/>
                <w:sz w:val="20"/>
                <w:szCs w:val="20"/>
              </w:rPr>
              <w:fldChar w:fldCharType="end"/>
            </w:r>
          </w:p>
          <w:p w:rsidRPr="00F2545B" w:rsidR="00D43D8D" w:rsidP="00374243" w:rsidRDefault="00110E63" w14:paraId="7412DC37" w14:textId="14E6BEFF">
            <w:pPr>
              <w:pStyle w:val="ListParagraph"/>
              <w:numPr>
                <w:ilvl w:val="0"/>
                <w:numId w:val="37"/>
              </w:numPr>
              <w:autoSpaceDE w:val="0"/>
              <w:autoSpaceDN w:val="0"/>
              <w:adjustRightInd w:val="0"/>
              <w:spacing w:after="0"/>
              <w:rPr>
                <w:rFonts w:cs="Arial"/>
                <w:sz w:val="20"/>
                <w:szCs w:val="20"/>
              </w:rPr>
            </w:pPr>
            <w:r w:rsidRPr="00F2545B">
              <w:rPr>
                <w:rFonts w:cs="Arial"/>
                <w:sz w:val="20"/>
                <w:szCs w:val="20"/>
              </w:rPr>
              <w:fldChar w:fldCharType="begin">
                <w:ffData>
                  <w:name w:val=""/>
                  <w:enabled/>
                  <w:calcOnExit w:val="0"/>
                  <w:textInput>
                    <w:default w:val="[Indien van toepassing, vul in: voor afstudeerrichting X: ...]"/>
                  </w:textInput>
                </w:ffData>
              </w:fldChar>
            </w:r>
            <w:r w:rsidRPr="00F2545B">
              <w:rPr>
                <w:rFonts w:cs="Arial"/>
                <w:sz w:val="20"/>
                <w:szCs w:val="20"/>
              </w:rPr>
              <w:instrText xml:space="preserve"> FORMTEXT </w:instrText>
            </w:r>
            <w:r w:rsidRPr="00F2545B">
              <w:rPr>
                <w:rFonts w:cs="Arial"/>
                <w:sz w:val="20"/>
                <w:szCs w:val="20"/>
              </w:rPr>
            </w:r>
            <w:r w:rsidRPr="00F2545B">
              <w:rPr>
                <w:rFonts w:cs="Arial"/>
                <w:sz w:val="20"/>
                <w:szCs w:val="20"/>
              </w:rPr>
              <w:fldChar w:fldCharType="separate"/>
            </w:r>
            <w:r w:rsidRPr="00F2545B">
              <w:rPr>
                <w:rFonts w:cs="Arial"/>
                <w:noProof/>
                <w:sz w:val="20"/>
                <w:szCs w:val="20"/>
              </w:rPr>
              <w:t>[Indien van toepassing, vul in: voor afstudeerrichting X: ...]</w:t>
            </w:r>
            <w:r w:rsidRPr="00F2545B">
              <w:rPr>
                <w:rFonts w:cs="Arial"/>
                <w:sz w:val="20"/>
                <w:szCs w:val="20"/>
              </w:rPr>
              <w:fldChar w:fldCharType="end"/>
            </w:r>
            <w:r w:rsidRPr="00F2545B" w:rsidDel="00110E63">
              <w:rPr>
                <w:rFonts w:cs="Arial"/>
                <w:sz w:val="20"/>
                <w:szCs w:val="20"/>
              </w:rPr>
              <w:t xml:space="preserve"> </w:t>
            </w:r>
            <w:r w:rsidRPr="00F2545B" w:rsidR="007A0072">
              <w:rPr>
                <w:sz w:val="20"/>
                <w:szCs w:val="20"/>
              </w:rPr>
              <w:t xml:space="preserve"> </w:t>
            </w:r>
          </w:p>
        </w:tc>
        <w:tc>
          <w:tcPr>
            <w:tcW w:w="1417" w:type="dxa"/>
          </w:tcPr>
          <w:p w:rsidRPr="00EF75E6" w:rsidR="00D43D8D" w:rsidP="002F2E3E" w:rsidRDefault="00144DBE" w14:paraId="129722EB" w14:textId="77777777">
            <w:pPr>
              <w:autoSpaceDE w:val="0"/>
              <w:autoSpaceDN w:val="0"/>
              <w:adjustRightInd w:val="0"/>
              <w:rPr>
                <w:rFonts w:cs="Arial"/>
                <w:sz w:val="16"/>
                <w:szCs w:val="16"/>
                <w:lang w:eastAsia="nl-NL"/>
              </w:rPr>
            </w:pPr>
            <w:r>
              <w:rPr>
                <w:rFonts w:cs="Arial"/>
                <w:sz w:val="16"/>
                <w:szCs w:val="16"/>
                <w:lang w:eastAsia="nl-NL"/>
              </w:rPr>
              <w:t>Advies</w:t>
            </w:r>
            <w:r w:rsidRPr="00EF75E6" w:rsidR="00D43D8D">
              <w:rPr>
                <w:rFonts w:cs="Arial"/>
                <w:sz w:val="16"/>
                <w:szCs w:val="16"/>
                <w:lang w:eastAsia="nl-NL"/>
              </w:rPr>
              <w:t xml:space="preserve"> OLC;</w:t>
            </w:r>
          </w:p>
          <w:p w:rsidRPr="00EF75E6" w:rsidR="00D43D8D" w:rsidP="002F2E3E" w:rsidRDefault="00D43D8D" w14:paraId="4B234B71" w14:textId="77777777">
            <w:pPr>
              <w:autoSpaceDE w:val="0"/>
              <w:autoSpaceDN w:val="0"/>
              <w:adjustRightInd w:val="0"/>
              <w:rPr>
                <w:rFonts w:cs="Arial"/>
                <w:sz w:val="16"/>
                <w:szCs w:val="16"/>
                <w:lang w:eastAsia="nl-NL"/>
              </w:rPr>
            </w:pPr>
            <w:r w:rsidRPr="00EF75E6">
              <w:rPr>
                <w:rFonts w:cs="Arial"/>
                <w:sz w:val="16"/>
                <w:szCs w:val="16"/>
                <w:lang w:eastAsia="nl-NL"/>
              </w:rPr>
              <w:t xml:space="preserve">instemming FGV </w:t>
            </w:r>
          </w:p>
          <w:p w:rsidRPr="00EF75E6" w:rsidR="00D43D8D" w:rsidP="002F2E3E" w:rsidRDefault="00D43D8D" w14:paraId="2411FF20" w14:textId="77777777">
            <w:pPr>
              <w:autoSpaceDE w:val="0"/>
              <w:autoSpaceDN w:val="0"/>
              <w:adjustRightInd w:val="0"/>
              <w:rPr>
                <w:rFonts w:cs="Arial"/>
                <w:sz w:val="16"/>
                <w:szCs w:val="16"/>
                <w:lang w:eastAsia="nl-NL"/>
              </w:rPr>
            </w:pPr>
            <w:r w:rsidRPr="00EF75E6">
              <w:rPr>
                <w:rFonts w:cs="Arial"/>
                <w:sz w:val="16"/>
                <w:szCs w:val="16"/>
                <w:lang w:eastAsia="nl-NL"/>
              </w:rPr>
              <w:t>(7.13 h</w:t>
            </w:r>
            <w:r w:rsidR="0079579D">
              <w:rPr>
                <w:rFonts w:cs="Arial"/>
                <w:sz w:val="16"/>
                <w:szCs w:val="16"/>
                <w:lang w:eastAsia="nl-NL"/>
              </w:rPr>
              <w:t>, 7.13 s/t</w:t>
            </w:r>
            <w:r w:rsidRPr="00EF75E6">
              <w:rPr>
                <w:rFonts w:cs="Arial"/>
                <w:sz w:val="16"/>
                <w:szCs w:val="16"/>
                <w:lang w:eastAsia="nl-NL"/>
              </w:rPr>
              <w:t>)</w:t>
            </w:r>
          </w:p>
        </w:tc>
      </w:tr>
    </w:tbl>
    <w:p w:rsidRPr="00EF75E6" w:rsidR="00D43D8D" w:rsidP="002F2E3E" w:rsidRDefault="00D43D8D" w14:paraId="13AD4FCD" w14:textId="77777777">
      <w:pPr>
        <w:autoSpaceDE w:val="0"/>
        <w:autoSpaceDN w:val="0"/>
        <w:adjustRightInd w:val="0"/>
        <w:rPr>
          <w:rFonts w:eastAsia="Calibri" w:cs="Arial"/>
          <w:sz w:val="20"/>
          <w:szCs w:val="20"/>
          <w:lang w:eastAsia="nl-NL"/>
        </w:rPr>
      </w:pPr>
    </w:p>
    <w:p w:rsidRPr="00102B8E" w:rsidR="00D43D8D" w:rsidP="00D31559" w:rsidRDefault="00102B8E" w14:paraId="7ADB20F8" w14:textId="77777777">
      <w:pPr>
        <w:pStyle w:val="Heading3"/>
      </w:pPr>
      <w:bookmarkStart w:name="_Toc20743544" w:id="238"/>
      <w:bookmarkStart w:name="_Toc187742614" w:id="239"/>
      <w:r w:rsidRPr="00102B8E">
        <w:rPr>
          <w:sz w:val="18"/>
          <w:szCs w:val="18"/>
        </w:rPr>
        <w:t>[</w:t>
      </w:r>
      <w:r w:rsidRPr="00102B8E">
        <w:rPr>
          <w:i/>
          <w:sz w:val="16"/>
          <w:szCs w:val="16"/>
        </w:rPr>
        <w:t>Keuze 1:</w:t>
      </w:r>
      <w:r w:rsidRPr="00102B8E">
        <w:rPr>
          <w:sz w:val="18"/>
          <w:szCs w:val="18"/>
        </w:rPr>
        <w:t>]</w:t>
      </w:r>
      <w:r>
        <w:rPr>
          <w:sz w:val="18"/>
          <w:szCs w:val="18"/>
        </w:rPr>
        <w:t xml:space="preserve"> </w:t>
      </w:r>
      <w:r w:rsidRPr="00102B8E" w:rsidR="00D43D8D">
        <w:t>Artikel 9.2 Geldigheidsduur resultaten</w:t>
      </w:r>
      <w:bookmarkEnd w:id="238"/>
      <w:bookmarkEnd w:id="239"/>
      <w:r w:rsidRPr="00102B8E" w:rsidR="00D43D8D">
        <w:t xml:space="preserve"> </w:t>
      </w:r>
    </w:p>
    <w:tbl>
      <w:tblPr>
        <w:tblStyle w:val="TableGrid"/>
        <w:tblW w:w="0" w:type="auto"/>
        <w:tblInd w:w="108" w:type="dxa"/>
        <w:tblLook w:val="04A0" w:firstRow="1" w:lastRow="0" w:firstColumn="1" w:lastColumn="0" w:noHBand="0" w:noVBand="1"/>
      </w:tblPr>
      <w:tblGrid>
        <w:gridCol w:w="7370"/>
        <w:gridCol w:w="1417"/>
      </w:tblGrid>
      <w:tr w:rsidRPr="00EF75E6" w:rsidR="00D43D8D" w:rsidTr="00D31559" w14:paraId="50523FF2" w14:textId="77777777">
        <w:trPr>
          <w:trHeight w:val="1399"/>
        </w:trPr>
        <w:tc>
          <w:tcPr>
            <w:tcW w:w="7370" w:type="dxa"/>
          </w:tcPr>
          <w:p w:rsidRPr="007E1A28" w:rsidR="00D43D8D" w:rsidP="00374243" w:rsidRDefault="00D43D8D" w14:paraId="438CBE75" w14:textId="77777777">
            <w:pPr>
              <w:pStyle w:val="ListParagraph"/>
              <w:numPr>
                <w:ilvl w:val="0"/>
                <w:numId w:val="4"/>
              </w:numPr>
              <w:autoSpaceDE w:val="0"/>
              <w:autoSpaceDN w:val="0"/>
              <w:ind w:left="459" w:hanging="459"/>
              <w:rPr>
                <w:rFonts w:cs="Arial" w:asciiTheme="minorHAnsi" w:hAnsiTheme="minorHAnsi"/>
                <w:sz w:val="20"/>
                <w:szCs w:val="20"/>
              </w:rPr>
            </w:pPr>
            <w:r w:rsidRPr="007E1A28">
              <w:rPr>
                <w:rFonts w:cs="Arial" w:asciiTheme="minorHAnsi" w:hAnsiTheme="minorHAnsi"/>
                <w:sz w:val="20"/>
                <w:szCs w:val="20"/>
              </w:rPr>
              <w:t>De geldigheidsduur van onderstaande tentamens en vrijstellingen voor tentamens is beperkt, en wel als volgt:</w:t>
            </w:r>
          </w:p>
          <w:p w:rsidR="000819CB" w:rsidP="00374243" w:rsidRDefault="000819CB" w14:paraId="66A9F30F" w14:textId="266AC1BA">
            <w:pPr>
              <w:pStyle w:val="ListParagraph"/>
              <w:numPr>
                <w:ilvl w:val="0"/>
                <w:numId w:val="37"/>
              </w:numPr>
              <w:rPr>
                <w:rFonts w:cs="Arial"/>
                <w:sz w:val="20"/>
                <w:szCs w:val="20"/>
              </w:rPr>
            </w:pPr>
            <w:r w:rsidRPr="000819CB">
              <w:rPr>
                <w:rFonts w:cs="Arial"/>
                <w:sz w:val="20"/>
                <w:szCs w:val="20"/>
              </w:rPr>
              <w:fldChar w:fldCharType="begin">
                <w:ffData>
                  <w:name w:val="Text12"/>
                  <w:enabled/>
                  <w:calcOnExit w:val="0"/>
                  <w:textInput>
                    <w:default w:val="[vul hier de tentamens en vrijstellingen met beperkte geldigheidsduur in, evenals de beperking]"/>
                  </w:textInput>
                </w:ffData>
              </w:fldChar>
            </w:r>
            <w:bookmarkStart w:name="Text12" w:id="240"/>
            <w:r w:rsidRPr="000819CB">
              <w:rPr>
                <w:rFonts w:cs="Arial"/>
                <w:sz w:val="20"/>
                <w:szCs w:val="20"/>
              </w:rPr>
              <w:instrText xml:space="preserve"> FORMTEXT </w:instrText>
            </w:r>
            <w:r w:rsidRPr="000819CB">
              <w:rPr>
                <w:rFonts w:cs="Arial"/>
                <w:sz w:val="20"/>
                <w:szCs w:val="20"/>
              </w:rPr>
            </w:r>
            <w:r w:rsidRPr="000819CB">
              <w:rPr>
                <w:rFonts w:cs="Arial"/>
                <w:sz w:val="20"/>
                <w:szCs w:val="20"/>
              </w:rPr>
              <w:fldChar w:fldCharType="separate"/>
            </w:r>
            <w:r w:rsidRPr="000819CB">
              <w:rPr>
                <w:rFonts w:cs="Arial"/>
                <w:noProof/>
                <w:sz w:val="20"/>
                <w:szCs w:val="20"/>
              </w:rPr>
              <w:t>[vul hier de tentamens en vrijstellingen met beperkte geldigheidsduur in, evenals de beperking]</w:t>
            </w:r>
            <w:r w:rsidRPr="000819CB">
              <w:rPr>
                <w:rFonts w:cs="Arial"/>
                <w:sz w:val="20"/>
                <w:szCs w:val="20"/>
              </w:rPr>
              <w:fldChar w:fldCharType="end"/>
            </w:r>
            <w:bookmarkEnd w:id="240"/>
          </w:p>
          <w:p w:rsidRPr="007E1A28" w:rsidR="00D43D8D" w:rsidP="00374243" w:rsidRDefault="000819CB" w14:paraId="57C978F0" w14:textId="49BE78F1">
            <w:pPr>
              <w:pStyle w:val="ListParagraph"/>
              <w:numPr>
                <w:ilvl w:val="0"/>
                <w:numId w:val="37"/>
              </w:numPr>
              <w:rPr>
                <w:rFonts w:cs="Arial"/>
                <w:sz w:val="20"/>
                <w:szCs w:val="20"/>
              </w:rPr>
            </w:pPr>
            <w:r w:rsidRPr="000819CB">
              <w:rPr>
                <w:rFonts w:cs="Arial"/>
                <w:sz w:val="20"/>
                <w:szCs w:val="20"/>
              </w:rPr>
              <w:fldChar w:fldCharType="begin">
                <w:ffData>
                  <w:name w:val=""/>
                  <w:enabled/>
                  <w:calcOnExit w:val="0"/>
                  <w:textInput>
                    <w:default w:val="[vul hier de tentamens en vrijstellingen met beperkte geldigheidsduur in, evenals de beperking]"/>
                  </w:textInput>
                </w:ffData>
              </w:fldChar>
            </w:r>
            <w:r w:rsidRPr="000819CB">
              <w:rPr>
                <w:rFonts w:cs="Arial"/>
                <w:sz w:val="20"/>
                <w:szCs w:val="20"/>
              </w:rPr>
              <w:instrText xml:space="preserve"> FORMTEXT </w:instrText>
            </w:r>
            <w:r w:rsidRPr="000819CB">
              <w:rPr>
                <w:rFonts w:cs="Arial"/>
                <w:sz w:val="20"/>
                <w:szCs w:val="20"/>
              </w:rPr>
            </w:r>
            <w:r w:rsidRPr="000819CB">
              <w:rPr>
                <w:rFonts w:cs="Arial"/>
                <w:sz w:val="20"/>
                <w:szCs w:val="20"/>
              </w:rPr>
              <w:fldChar w:fldCharType="separate"/>
            </w:r>
            <w:r w:rsidRPr="000819CB">
              <w:rPr>
                <w:rFonts w:cs="Arial"/>
                <w:noProof/>
                <w:sz w:val="20"/>
                <w:szCs w:val="20"/>
              </w:rPr>
              <w:t>[vul hier de tentamens en vrijstellingen met beperkte geldigheidsduur in, evenals de beperking]</w:t>
            </w:r>
            <w:r w:rsidRPr="000819CB">
              <w:rPr>
                <w:rFonts w:cs="Arial"/>
                <w:sz w:val="20"/>
                <w:szCs w:val="20"/>
              </w:rPr>
              <w:fldChar w:fldCharType="end"/>
            </w:r>
          </w:p>
        </w:tc>
        <w:tc>
          <w:tcPr>
            <w:tcW w:w="1417" w:type="dxa"/>
          </w:tcPr>
          <w:p w:rsidRPr="007E1A28" w:rsidR="00D43D8D" w:rsidP="002F2E3E" w:rsidRDefault="00144DBE" w14:paraId="67316EA5" w14:textId="77777777">
            <w:pPr>
              <w:autoSpaceDE w:val="0"/>
              <w:autoSpaceDN w:val="0"/>
              <w:rPr>
                <w:rFonts w:cs="Arial"/>
                <w:sz w:val="16"/>
                <w:szCs w:val="16"/>
                <w:lang w:eastAsia="nl-NL"/>
              </w:rPr>
            </w:pPr>
            <w:r w:rsidRPr="007E1A28">
              <w:rPr>
                <w:rFonts w:cs="Arial"/>
                <w:sz w:val="16"/>
                <w:szCs w:val="16"/>
                <w:lang w:eastAsia="nl-NL"/>
              </w:rPr>
              <w:t>Advies</w:t>
            </w:r>
            <w:r w:rsidRPr="007E1A28" w:rsidR="00D43D8D">
              <w:rPr>
                <w:rFonts w:cs="Arial"/>
                <w:sz w:val="16"/>
                <w:szCs w:val="16"/>
                <w:lang w:eastAsia="nl-NL"/>
              </w:rPr>
              <w:t xml:space="preserve"> OLC;</w:t>
            </w:r>
          </w:p>
          <w:p w:rsidRPr="007E1A28" w:rsidR="00D43D8D" w:rsidP="002F2E3E" w:rsidRDefault="00D43D8D" w14:paraId="6E6E9983" w14:textId="77777777">
            <w:pPr>
              <w:autoSpaceDE w:val="0"/>
              <w:autoSpaceDN w:val="0"/>
              <w:rPr>
                <w:rFonts w:cs="Arial"/>
                <w:sz w:val="16"/>
                <w:szCs w:val="16"/>
                <w:lang w:eastAsia="nl-NL"/>
              </w:rPr>
            </w:pPr>
            <w:r w:rsidRPr="007E1A28">
              <w:rPr>
                <w:rFonts w:cs="Arial"/>
                <w:sz w:val="16"/>
                <w:szCs w:val="16"/>
                <w:lang w:eastAsia="nl-NL"/>
              </w:rPr>
              <w:t xml:space="preserve">instemming FGV </w:t>
            </w:r>
          </w:p>
          <w:p w:rsidRPr="007E1A28" w:rsidR="00D43D8D" w:rsidP="002F2E3E" w:rsidRDefault="00D43D8D" w14:paraId="2404342C" w14:textId="77777777">
            <w:pPr>
              <w:autoSpaceDE w:val="0"/>
              <w:autoSpaceDN w:val="0"/>
              <w:rPr>
                <w:rFonts w:cs="Arial"/>
                <w:sz w:val="16"/>
                <w:szCs w:val="16"/>
                <w:lang w:eastAsia="nl-NL"/>
              </w:rPr>
            </w:pPr>
            <w:r w:rsidRPr="007E1A28">
              <w:rPr>
                <w:rFonts w:cs="Arial"/>
                <w:sz w:val="16"/>
                <w:szCs w:val="16"/>
                <w:lang w:eastAsia="nl-NL"/>
              </w:rPr>
              <w:t>(7.13 k)</w:t>
            </w:r>
          </w:p>
        </w:tc>
      </w:tr>
      <w:tr w:rsidRPr="00EF75E6" w:rsidR="00D43D8D" w:rsidTr="00D31559" w14:paraId="18B34597" w14:textId="77777777">
        <w:tc>
          <w:tcPr>
            <w:tcW w:w="7370" w:type="dxa"/>
          </w:tcPr>
          <w:p w:rsidRPr="007E1A28" w:rsidR="00D43D8D" w:rsidP="00374243" w:rsidRDefault="00D43D8D" w14:paraId="7E6BF715" w14:textId="77777777">
            <w:pPr>
              <w:pStyle w:val="ListParagraph"/>
              <w:numPr>
                <w:ilvl w:val="0"/>
                <w:numId w:val="4"/>
              </w:numPr>
              <w:autoSpaceDE w:val="0"/>
              <w:autoSpaceDN w:val="0"/>
              <w:ind w:left="459" w:hanging="459"/>
              <w:rPr>
                <w:rFonts w:cs="Arial" w:asciiTheme="minorHAnsi" w:hAnsiTheme="minorHAnsi"/>
                <w:sz w:val="20"/>
                <w:szCs w:val="20"/>
              </w:rPr>
            </w:pPr>
            <w:r w:rsidRPr="007E1A28">
              <w:rPr>
                <w:rFonts w:cs="Arial" w:asciiTheme="minorHAnsi" w:hAnsiTheme="minorHAnsi"/>
                <w:sz w:val="20"/>
                <w:szCs w:val="20"/>
              </w:rPr>
              <w:t>Een student kan de examencommissie verzoeken de geldigheidsduur van een tentamen te verlengen. Indien de getentamineerde kennis of het getentamineerde inzicht aantoonbaar verouderd is, of indien de getentamineerde vaardigheden aantoonbaar verouderd zijn, kan de examencommissie een aanvullend tentamen opleggen, een vervangend tentamen opleggen of verlenging van de geldigheidsduur weigeren.</w:t>
            </w:r>
          </w:p>
        </w:tc>
        <w:tc>
          <w:tcPr>
            <w:tcW w:w="1417" w:type="dxa"/>
          </w:tcPr>
          <w:p w:rsidRPr="007E1A28" w:rsidR="00D43D8D" w:rsidP="002F2E3E" w:rsidRDefault="00D43D8D" w14:paraId="0EF2EE79" w14:textId="77777777">
            <w:pPr>
              <w:autoSpaceDE w:val="0"/>
              <w:autoSpaceDN w:val="0"/>
              <w:rPr>
                <w:rFonts w:cs="Arial"/>
                <w:sz w:val="16"/>
                <w:szCs w:val="16"/>
                <w:lang w:eastAsia="nl-NL"/>
              </w:rPr>
            </w:pPr>
            <w:r w:rsidRPr="007E1A28">
              <w:rPr>
                <w:rFonts w:cs="Arial"/>
                <w:sz w:val="16"/>
                <w:szCs w:val="16"/>
                <w:lang w:eastAsia="nl-NL"/>
              </w:rPr>
              <w:t>Bepaling WHW</w:t>
            </w:r>
          </w:p>
        </w:tc>
      </w:tr>
      <w:tr w:rsidRPr="00EF75E6" w:rsidR="00D43D8D" w:rsidTr="00D31559" w14:paraId="43D8FCF4" w14:textId="77777777">
        <w:tc>
          <w:tcPr>
            <w:tcW w:w="7370" w:type="dxa"/>
          </w:tcPr>
          <w:p w:rsidRPr="007E1A28" w:rsidR="00D43D8D" w:rsidP="00374243" w:rsidRDefault="00D43D8D" w14:paraId="30817D16" w14:textId="77777777">
            <w:pPr>
              <w:pStyle w:val="ListParagraph"/>
              <w:numPr>
                <w:ilvl w:val="0"/>
                <w:numId w:val="4"/>
              </w:numPr>
              <w:autoSpaceDE w:val="0"/>
              <w:autoSpaceDN w:val="0"/>
              <w:ind w:left="459" w:hanging="459"/>
              <w:rPr>
                <w:rFonts w:cs="Arial" w:asciiTheme="minorHAnsi" w:hAnsiTheme="minorHAnsi"/>
                <w:sz w:val="20"/>
                <w:szCs w:val="20"/>
              </w:rPr>
            </w:pPr>
            <w:r w:rsidRPr="007E1A28">
              <w:rPr>
                <w:rFonts w:cs="Arial" w:asciiTheme="minorHAnsi" w:hAnsiTheme="minorHAnsi"/>
                <w:sz w:val="20"/>
                <w:szCs w:val="20"/>
              </w:rPr>
              <w:t>Waar sprake is van een beperking van de geldigheidsduur wordt de geldigheidsduur van met goed gevolg afgelegde tentamens in geval van bijzondere omstandigheden als bedoeld in artikel 7.51, tweede lid WHW, ten minste verlengd met de duur van de op grond van artikel 7.51, eerste lid, toegekende financiële ondersteuning.</w:t>
            </w:r>
          </w:p>
        </w:tc>
        <w:tc>
          <w:tcPr>
            <w:tcW w:w="1417" w:type="dxa"/>
          </w:tcPr>
          <w:p w:rsidRPr="007E1A28" w:rsidR="00D43D8D" w:rsidP="002F2E3E" w:rsidRDefault="00D43D8D" w14:paraId="72A8768D" w14:textId="77777777">
            <w:pPr>
              <w:autoSpaceDE w:val="0"/>
              <w:autoSpaceDN w:val="0"/>
              <w:rPr>
                <w:rFonts w:cs="Arial"/>
                <w:sz w:val="16"/>
                <w:szCs w:val="16"/>
                <w:lang w:eastAsia="nl-NL"/>
              </w:rPr>
            </w:pPr>
            <w:r w:rsidRPr="007E1A28">
              <w:rPr>
                <w:rFonts w:cs="Arial"/>
                <w:sz w:val="16"/>
                <w:szCs w:val="16"/>
                <w:lang w:eastAsia="nl-NL"/>
              </w:rPr>
              <w:t>Bepaling WHW</w:t>
            </w:r>
          </w:p>
        </w:tc>
      </w:tr>
    </w:tbl>
    <w:p w:rsidRPr="00EF75E6" w:rsidR="00D43D8D" w:rsidP="002F2E3E" w:rsidRDefault="00D43D8D" w14:paraId="766CEEAF" w14:textId="77777777">
      <w:pPr>
        <w:autoSpaceDE w:val="0"/>
        <w:autoSpaceDN w:val="0"/>
        <w:rPr>
          <w:rFonts w:cs="Arial"/>
          <w:color w:val="000000"/>
          <w:sz w:val="20"/>
          <w:szCs w:val="20"/>
          <w:lang w:eastAsia="nl-NL"/>
        </w:rPr>
      </w:pPr>
    </w:p>
    <w:p w:rsidRPr="00102B8E" w:rsidR="00102B8E" w:rsidP="00D31559" w:rsidRDefault="00102B8E" w14:paraId="4C0DABCE" w14:textId="77777777">
      <w:pPr>
        <w:pStyle w:val="Heading3"/>
      </w:pPr>
      <w:bookmarkStart w:name="_Toc20743545" w:id="241"/>
      <w:bookmarkStart w:name="_Toc187742615" w:id="242"/>
      <w:r w:rsidRPr="00102B8E">
        <w:rPr>
          <w:sz w:val="18"/>
          <w:szCs w:val="18"/>
        </w:rPr>
        <w:t>[</w:t>
      </w:r>
      <w:r w:rsidRPr="00102B8E">
        <w:rPr>
          <w:i/>
          <w:sz w:val="16"/>
          <w:szCs w:val="16"/>
        </w:rPr>
        <w:t xml:space="preserve">Of </w:t>
      </w:r>
      <w:r>
        <w:rPr>
          <w:i/>
          <w:sz w:val="16"/>
          <w:szCs w:val="16"/>
        </w:rPr>
        <w:t>k</w:t>
      </w:r>
      <w:r w:rsidRPr="00102B8E">
        <w:rPr>
          <w:i/>
          <w:sz w:val="16"/>
          <w:szCs w:val="16"/>
        </w:rPr>
        <w:t>euze 2:</w:t>
      </w:r>
      <w:r w:rsidRPr="00102B8E">
        <w:rPr>
          <w:sz w:val="18"/>
          <w:szCs w:val="18"/>
        </w:rPr>
        <w:t>]</w:t>
      </w:r>
      <w:r w:rsidRPr="00102B8E">
        <w:t xml:space="preserve"> Artikel 9.2 Geldigheidsduur resultaten</w:t>
      </w:r>
      <w:bookmarkEnd w:id="241"/>
      <w:bookmarkEnd w:id="242"/>
      <w:r w:rsidRPr="00102B8E">
        <w:t xml:space="preserve"> </w:t>
      </w:r>
    </w:p>
    <w:tbl>
      <w:tblPr>
        <w:tblStyle w:val="TableGrid"/>
        <w:tblW w:w="0" w:type="auto"/>
        <w:tblInd w:w="108" w:type="dxa"/>
        <w:tblLook w:val="04A0" w:firstRow="1" w:lastRow="0" w:firstColumn="1" w:lastColumn="0" w:noHBand="0" w:noVBand="1"/>
      </w:tblPr>
      <w:tblGrid>
        <w:gridCol w:w="7370"/>
        <w:gridCol w:w="1417"/>
      </w:tblGrid>
      <w:tr w:rsidRPr="00EF75E6" w:rsidR="00D43D8D" w:rsidTr="00D31559" w14:paraId="6375A8EE" w14:textId="77777777">
        <w:tc>
          <w:tcPr>
            <w:tcW w:w="7370" w:type="dxa"/>
          </w:tcPr>
          <w:p w:rsidRPr="00A879CE" w:rsidR="00D43D8D" w:rsidP="00374243" w:rsidRDefault="00D43D8D" w14:paraId="4384DDF8" w14:textId="1BDC5F81">
            <w:pPr>
              <w:pStyle w:val="ListParagraph"/>
              <w:numPr>
                <w:ilvl w:val="0"/>
                <w:numId w:val="19"/>
              </w:numPr>
              <w:autoSpaceDE w:val="0"/>
              <w:autoSpaceDN w:val="0"/>
              <w:ind w:left="485" w:hanging="485"/>
              <w:rPr>
                <w:rFonts w:cs="Arial"/>
                <w:sz w:val="20"/>
                <w:szCs w:val="20"/>
              </w:rPr>
            </w:pPr>
            <w:r w:rsidRPr="00A879CE">
              <w:rPr>
                <w:rFonts w:cs="Arial"/>
                <w:sz w:val="20"/>
                <w:szCs w:val="20"/>
              </w:rPr>
              <w:t xml:space="preserve">De examencommissie kan voor een </w:t>
            </w:r>
            <w:r w:rsidRPr="00A879CE" w:rsidR="00BA6D01">
              <w:rPr>
                <w:rFonts w:cs="Arial"/>
                <w:sz w:val="20"/>
                <w:szCs w:val="20"/>
              </w:rPr>
              <w:t>onderwijseenheid</w:t>
            </w:r>
            <w:r w:rsidRPr="00A879CE">
              <w:rPr>
                <w:rFonts w:cs="Arial"/>
                <w:sz w:val="20"/>
                <w:szCs w:val="20"/>
              </w:rPr>
              <w:t xml:space="preserve">, waarvan de toets langer dan </w:t>
            </w:r>
            <w:r w:rsidR="007877A4">
              <w:rPr>
                <w:rFonts w:cs="Arial"/>
                <w:sz w:val="20"/>
                <w:szCs w:val="20"/>
              </w:rPr>
              <w:fldChar w:fldCharType="begin">
                <w:ffData>
                  <w:name w:val="Text13"/>
                  <w:enabled/>
                  <w:calcOnExit w:val="0"/>
                  <w:textInput>
                    <w:default w:val="[aantal]"/>
                  </w:textInput>
                </w:ffData>
              </w:fldChar>
            </w:r>
            <w:bookmarkStart w:name="Text13" w:id="243"/>
            <w:r w:rsidR="007877A4">
              <w:rPr>
                <w:rFonts w:cs="Arial"/>
                <w:sz w:val="20"/>
                <w:szCs w:val="20"/>
              </w:rPr>
              <w:instrText xml:space="preserve"> FORMTEXT </w:instrText>
            </w:r>
            <w:r w:rsidR="007877A4">
              <w:rPr>
                <w:rFonts w:cs="Arial"/>
                <w:sz w:val="20"/>
                <w:szCs w:val="20"/>
              </w:rPr>
            </w:r>
            <w:r w:rsidR="007877A4">
              <w:rPr>
                <w:rFonts w:cs="Arial"/>
                <w:sz w:val="20"/>
                <w:szCs w:val="20"/>
              </w:rPr>
              <w:fldChar w:fldCharType="separate"/>
            </w:r>
            <w:r w:rsidR="007877A4">
              <w:rPr>
                <w:rFonts w:cs="Arial"/>
                <w:noProof/>
                <w:sz w:val="20"/>
                <w:szCs w:val="20"/>
              </w:rPr>
              <w:t>[aantal]</w:t>
            </w:r>
            <w:r w:rsidR="007877A4">
              <w:rPr>
                <w:rFonts w:cs="Arial"/>
                <w:sz w:val="20"/>
                <w:szCs w:val="20"/>
              </w:rPr>
              <w:fldChar w:fldCharType="end"/>
            </w:r>
            <w:bookmarkEnd w:id="243"/>
            <w:r w:rsidR="007877A4">
              <w:rPr>
                <w:rFonts w:cs="Arial"/>
                <w:sz w:val="20"/>
                <w:szCs w:val="20"/>
              </w:rPr>
              <w:t xml:space="preserve"> </w:t>
            </w:r>
            <w:r w:rsidRPr="00A879CE">
              <w:rPr>
                <w:rFonts w:cs="Arial"/>
                <w:sz w:val="20"/>
                <w:szCs w:val="20"/>
              </w:rPr>
              <w:t>jaar geleden is behaald, een aanvullende dan wel een vervangende toets opleggen indien de getentamineerde kennis of het getentamineerde inzicht aantoonbaar verouderd is, of indien de getentamineerde vaardigheden aantoonbaar verouderd zijn.</w:t>
            </w:r>
          </w:p>
        </w:tc>
        <w:tc>
          <w:tcPr>
            <w:tcW w:w="1417" w:type="dxa"/>
          </w:tcPr>
          <w:p w:rsidRPr="007E1A28" w:rsidR="00D43D8D" w:rsidP="002F2E3E" w:rsidRDefault="00144DBE" w14:paraId="5B444EA8" w14:textId="77777777">
            <w:pPr>
              <w:autoSpaceDE w:val="0"/>
              <w:autoSpaceDN w:val="0"/>
              <w:rPr>
                <w:rFonts w:cs="Arial"/>
                <w:sz w:val="16"/>
                <w:szCs w:val="16"/>
                <w:lang w:eastAsia="nl-NL"/>
              </w:rPr>
            </w:pPr>
            <w:r w:rsidRPr="007E1A28">
              <w:rPr>
                <w:rFonts w:cs="Arial"/>
                <w:sz w:val="16"/>
                <w:szCs w:val="16"/>
                <w:lang w:eastAsia="nl-NL"/>
              </w:rPr>
              <w:t>Advies</w:t>
            </w:r>
            <w:r w:rsidRPr="007E1A28" w:rsidR="00D43D8D">
              <w:rPr>
                <w:rFonts w:cs="Arial"/>
                <w:sz w:val="16"/>
                <w:szCs w:val="16"/>
                <w:lang w:eastAsia="nl-NL"/>
              </w:rPr>
              <w:t xml:space="preserve"> OLC;</w:t>
            </w:r>
          </w:p>
          <w:p w:rsidRPr="007E1A28" w:rsidR="00D43D8D" w:rsidP="002F2E3E" w:rsidRDefault="00D43D8D" w14:paraId="668A5B85" w14:textId="77777777">
            <w:pPr>
              <w:autoSpaceDE w:val="0"/>
              <w:autoSpaceDN w:val="0"/>
              <w:rPr>
                <w:rFonts w:cs="Arial"/>
                <w:sz w:val="16"/>
                <w:szCs w:val="16"/>
                <w:lang w:eastAsia="nl-NL"/>
              </w:rPr>
            </w:pPr>
            <w:r w:rsidRPr="007E1A28">
              <w:rPr>
                <w:rFonts w:cs="Arial"/>
                <w:sz w:val="16"/>
                <w:szCs w:val="16"/>
                <w:lang w:eastAsia="nl-NL"/>
              </w:rPr>
              <w:t xml:space="preserve">instemming FGV </w:t>
            </w:r>
          </w:p>
          <w:p w:rsidRPr="007E1A28" w:rsidR="00D43D8D" w:rsidP="002F2E3E" w:rsidRDefault="00D43D8D" w14:paraId="64E5EB02" w14:textId="77777777">
            <w:pPr>
              <w:autoSpaceDE w:val="0"/>
              <w:autoSpaceDN w:val="0"/>
              <w:rPr>
                <w:rFonts w:cs="Arial"/>
                <w:sz w:val="20"/>
                <w:szCs w:val="20"/>
                <w:lang w:eastAsia="nl-NL"/>
              </w:rPr>
            </w:pPr>
            <w:r w:rsidRPr="007E1A28">
              <w:rPr>
                <w:rFonts w:cs="Arial"/>
                <w:sz w:val="16"/>
                <w:szCs w:val="16"/>
                <w:lang w:eastAsia="nl-NL"/>
              </w:rPr>
              <w:t>(7.13 k)</w:t>
            </w:r>
          </w:p>
        </w:tc>
      </w:tr>
    </w:tbl>
    <w:p w:rsidR="009D7DC5" w:rsidP="00DB6AD6" w:rsidRDefault="009D7DC5" w14:paraId="654C1003" w14:textId="16F39B30">
      <w:pPr>
        <w:rPr>
          <w:lang w:eastAsia="nl-NL"/>
        </w:rPr>
      </w:pPr>
      <w:bookmarkStart w:name="_Toc20743546" w:id="244"/>
    </w:p>
    <w:p w:rsidR="009D7DC5" w:rsidRDefault="009D7DC5" w14:paraId="3DB2C144" w14:textId="77777777">
      <w:pPr>
        <w:rPr>
          <w:rFonts w:eastAsiaTheme="majorEastAsia" w:cstheme="majorBidi"/>
          <w:b/>
          <w:bCs/>
          <w:color w:val="365F91" w:themeColor="accent1" w:themeShade="BF"/>
          <w:sz w:val="28"/>
          <w:szCs w:val="28"/>
          <w:lang w:eastAsia="nl-NL"/>
        </w:rPr>
      </w:pPr>
      <w:r>
        <w:rPr>
          <w:lang w:eastAsia="nl-NL"/>
        </w:rPr>
        <w:br w:type="page"/>
      </w:r>
    </w:p>
    <w:p w:rsidRPr="005F7131" w:rsidR="00EF75E6" w:rsidP="00DB2EA5" w:rsidRDefault="00EF75E6" w14:paraId="0F08FF24" w14:textId="14849773">
      <w:pPr>
        <w:pStyle w:val="Heading1"/>
      </w:pPr>
      <w:bookmarkStart w:name="_Toc187742616" w:id="245"/>
      <w:r w:rsidRPr="005F7131">
        <w:t>Deel B2: Opleidingsinhoudelijk deel</w:t>
      </w:r>
      <w:bookmarkEnd w:id="244"/>
      <w:bookmarkEnd w:id="245"/>
      <w:r w:rsidRPr="005F7131">
        <w:t xml:space="preserve"> </w:t>
      </w:r>
    </w:p>
    <w:p w:rsidR="00A96287" w:rsidP="00DB6AD6" w:rsidRDefault="00A96287" w14:paraId="55587415" w14:textId="77777777">
      <w:pPr>
        <w:rPr>
          <w:lang w:eastAsia="nl-NL"/>
        </w:rPr>
      </w:pPr>
      <w:bookmarkStart w:name="_Toc422070386" w:id="246"/>
      <w:bookmarkStart w:name="_Toc422124498" w:id="247"/>
    </w:p>
    <w:p w:rsidRPr="00A96287" w:rsidR="00A96287" w:rsidP="00D31559" w:rsidRDefault="00D43D8D" w14:paraId="3D6A2C4F" w14:textId="472CA033">
      <w:pPr>
        <w:pStyle w:val="Heading2"/>
      </w:pPr>
      <w:bookmarkStart w:name="_Toc20743547" w:id="248"/>
      <w:bookmarkStart w:name="_Toc187742617" w:id="249"/>
      <w:r>
        <w:t>10</w:t>
      </w:r>
      <w:r w:rsidRPr="00A96287" w:rsidR="00A96287">
        <w:t xml:space="preserve">. </w:t>
      </w:r>
      <w:r w:rsidR="00A96287">
        <w:t xml:space="preserve">Doelstellingen, </w:t>
      </w:r>
      <w:r w:rsidR="00624189">
        <w:t>trajecten/</w:t>
      </w:r>
      <w:r w:rsidR="00A96287">
        <w:t>a</w:t>
      </w:r>
      <w:r w:rsidRPr="00A96287" w:rsidR="00A96287">
        <w:t>fstudeerrichtingen</w:t>
      </w:r>
      <w:r w:rsidR="007D3D3B">
        <w:t xml:space="preserve">, </w:t>
      </w:r>
      <w:r w:rsidR="00A96287">
        <w:t>eindtermen</w:t>
      </w:r>
      <w:bookmarkEnd w:id="248"/>
      <w:r w:rsidR="007D3D3B">
        <w:t xml:space="preserve"> en taal</w:t>
      </w:r>
      <w:bookmarkEnd w:id="249"/>
    </w:p>
    <w:p w:rsidR="00A96287" w:rsidP="002F2E3E" w:rsidRDefault="00A96287" w14:paraId="2D32B502" w14:textId="77777777">
      <w:pPr>
        <w:rPr>
          <w:lang w:eastAsia="nl-NL"/>
        </w:rPr>
      </w:pPr>
    </w:p>
    <w:p w:rsidRPr="00EF75E6" w:rsidR="00A96287" w:rsidP="00D31559" w:rsidRDefault="00A96287" w14:paraId="0D56CD32" w14:textId="77777777">
      <w:pPr>
        <w:pStyle w:val="Heading3"/>
      </w:pPr>
      <w:bookmarkStart w:name="_Toc20743548" w:id="250"/>
      <w:bookmarkStart w:name="_Toc187742618" w:id="251"/>
      <w:r w:rsidRPr="00EF75E6">
        <w:t xml:space="preserve">Artikel </w:t>
      </w:r>
      <w:r w:rsidR="006248B9">
        <w:t>10</w:t>
      </w:r>
      <w:r w:rsidR="001F70AE">
        <w:t>.</w:t>
      </w:r>
      <w:r w:rsidRPr="00EF75E6">
        <w:t>1 Doelstelling</w:t>
      </w:r>
      <w:bookmarkEnd w:id="250"/>
      <w:bookmarkEnd w:id="251"/>
      <w:r w:rsidRPr="00EF75E6">
        <w:t xml:space="preserve"> </w:t>
      </w:r>
    </w:p>
    <w:tbl>
      <w:tblPr>
        <w:tblStyle w:val="TableGrid"/>
        <w:tblW w:w="8788" w:type="dxa"/>
        <w:tblInd w:w="108" w:type="dxa"/>
        <w:tblLook w:val="04A0" w:firstRow="1" w:lastRow="0" w:firstColumn="1" w:lastColumn="0" w:noHBand="0" w:noVBand="1"/>
      </w:tblPr>
      <w:tblGrid>
        <w:gridCol w:w="7370"/>
        <w:gridCol w:w="1418"/>
      </w:tblGrid>
      <w:tr w:rsidRPr="00EF75E6" w:rsidR="00A96287" w:rsidTr="00D31559" w14:paraId="30EA9131" w14:textId="77777777">
        <w:tc>
          <w:tcPr>
            <w:tcW w:w="7370" w:type="dxa"/>
          </w:tcPr>
          <w:p w:rsidRPr="00EF75E6" w:rsidR="00A96287" w:rsidP="002F2E3E" w:rsidRDefault="00A96287" w14:paraId="560AA4DF" w14:textId="2D523508">
            <w:pPr>
              <w:autoSpaceDE w:val="0"/>
              <w:autoSpaceDN w:val="0"/>
              <w:spacing w:after="16"/>
              <w:rPr>
                <w:rFonts w:cs="Arial"/>
                <w:color w:val="000000"/>
                <w:sz w:val="20"/>
                <w:szCs w:val="20"/>
              </w:rPr>
            </w:pPr>
            <w:r w:rsidRPr="00EF75E6">
              <w:rPr>
                <w:rFonts w:cs="Arial"/>
                <w:color w:val="000000"/>
                <w:sz w:val="20"/>
                <w:szCs w:val="20"/>
              </w:rPr>
              <w:t>Met de opleiding wordt beoogd:</w:t>
            </w:r>
            <w:r w:rsidRPr="007C5E81" w:rsidR="002D01CC">
              <w:rPr>
                <w:rFonts w:cs="Arial"/>
                <w:sz w:val="20"/>
                <w:szCs w:val="20"/>
              </w:rPr>
              <w:t xml:space="preserve"> </w:t>
            </w:r>
            <w:r w:rsidRPr="007C5E81" w:rsidR="002D01CC">
              <w:rPr>
                <w:rFonts w:cs="Arial"/>
                <w:sz w:val="20"/>
                <w:szCs w:val="20"/>
              </w:rPr>
              <w:fldChar w:fldCharType="begin">
                <w:ffData>
                  <w:name w:val="Text14"/>
                  <w:enabled/>
                  <w:calcOnExit w:val="0"/>
                  <w:textInput>
                    <w:default w:val="vul hier (kort) de doelstellingen van de opleiding in."/>
                  </w:textInput>
                </w:ffData>
              </w:fldChar>
            </w:r>
            <w:bookmarkStart w:name="Text14" w:id="252"/>
            <w:r w:rsidRPr="007C5E81" w:rsidR="002D01CC">
              <w:rPr>
                <w:rFonts w:cs="Arial"/>
                <w:sz w:val="20"/>
                <w:szCs w:val="20"/>
              </w:rPr>
              <w:instrText xml:space="preserve"> FORMTEXT </w:instrText>
            </w:r>
            <w:r w:rsidRPr="007C5E81" w:rsidR="002D01CC">
              <w:rPr>
                <w:rFonts w:cs="Arial"/>
                <w:sz w:val="20"/>
                <w:szCs w:val="20"/>
              </w:rPr>
            </w:r>
            <w:r w:rsidRPr="007C5E81" w:rsidR="002D01CC">
              <w:rPr>
                <w:rFonts w:cs="Arial"/>
                <w:sz w:val="20"/>
                <w:szCs w:val="20"/>
              </w:rPr>
              <w:fldChar w:fldCharType="separate"/>
            </w:r>
            <w:r w:rsidRPr="007C5E81" w:rsidR="002D01CC">
              <w:rPr>
                <w:rFonts w:cs="Arial"/>
                <w:noProof/>
                <w:sz w:val="20"/>
                <w:szCs w:val="20"/>
              </w:rPr>
              <w:t>vul hier (kort) de doelstellingen van de opleiding in.</w:t>
            </w:r>
            <w:r w:rsidRPr="007C5E81" w:rsidR="002D01CC">
              <w:rPr>
                <w:rFonts w:cs="Arial"/>
                <w:sz w:val="20"/>
                <w:szCs w:val="20"/>
              </w:rPr>
              <w:fldChar w:fldCharType="end"/>
            </w:r>
            <w:bookmarkEnd w:id="252"/>
          </w:p>
        </w:tc>
        <w:tc>
          <w:tcPr>
            <w:tcW w:w="1418" w:type="dxa"/>
          </w:tcPr>
          <w:p w:rsidR="007B6741" w:rsidP="002F2E3E" w:rsidRDefault="00A96287" w14:paraId="7163D135" w14:textId="77777777">
            <w:pPr>
              <w:autoSpaceDE w:val="0"/>
              <w:autoSpaceDN w:val="0"/>
              <w:spacing w:after="16"/>
              <w:rPr>
                <w:rFonts w:cs="Arial"/>
                <w:color w:val="000000"/>
                <w:sz w:val="16"/>
                <w:szCs w:val="16"/>
              </w:rPr>
            </w:pPr>
            <w:r w:rsidRPr="00EF75E6">
              <w:rPr>
                <w:rFonts w:cs="Arial"/>
                <w:color w:val="000000"/>
                <w:sz w:val="16"/>
                <w:szCs w:val="16"/>
              </w:rPr>
              <w:t xml:space="preserve">Advies OLC; </w:t>
            </w:r>
          </w:p>
          <w:p w:rsidRPr="00EF75E6" w:rsidR="00A96287" w:rsidP="002F2E3E" w:rsidRDefault="00A96287" w14:paraId="1D5DC210" w14:textId="77777777">
            <w:pPr>
              <w:autoSpaceDE w:val="0"/>
              <w:autoSpaceDN w:val="0"/>
              <w:spacing w:after="16"/>
              <w:rPr>
                <w:rFonts w:cs="Arial"/>
                <w:color w:val="000000"/>
                <w:sz w:val="16"/>
                <w:szCs w:val="16"/>
              </w:rPr>
            </w:pPr>
            <w:r w:rsidRPr="00EF75E6">
              <w:rPr>
                <w:rFonts w:cs="Arial"/>
                <w:color w:val="000000"/>
                <w:sz w:val="16"/>
                <w:szCs w:val="16"/>
              </w:rPr>
              <w:t>(7.13</w:t>
            </w:r>
            <w:r w:rsidR="00DD345C">
              <w:rPr>
                <w:rFonts w:cs="Arial"/>
                <w:color w:val="000000"/>
                <w:sz w:val="16"/>
                <w:szCs w:val="16"/>
              </w:rPr>
              <w:t xml:space="preserve"> </w:t>
            </w:r>
            <w:r w:rsidRPr="00EF75E6">
              <w:rPr>
                <w:rFonts w:cs="Arial"/>
                <w:color w:val="000000"/>
                <w:sz w:val="16"/>
                <w:szCs w:val="16"/>
              </w:rPr>
              <w:t>a)</w:t>
            </w:r>
          </w:p>
        </w:tc>
      </w:tr>
    </w:tbl>
    <w:p w:rsidRPr="00EF75E6" w:rsidR="00A96287" w:rsidP="002F2E3E" w:rsidRDefault="00A96287" w14:paraId="31D0D32D" w14:textId="77777777">
      <w:pPr>
        <w:ind w:firstLine="708"/>
        <w:rPr>
          <w:rFonts w:cs="Arial"/>
          <w:color w:val="000000"/>
          <w:szCs w:val="18"/>
          <w:lang w:eastAsia="nl-NL"/>
        </w:rPr>
      </w:pPr>
    </w:p>
    <w:p w:rsidRPr="00A96287" w:rsidR="00A96287" w:rsidP="00D31559" w:rsidRDefault="00A96287" w14:paraId="33423F0A" w14:textId="594D1B27">
      <w:pPr>
        <w:pStyle w:val="Heading3"/>
      </w:pPr>
      <w:bookmarkStart w:name="_Toc20743549" w:id="253"/>
      <w:bookmarkStart w:name="_Toc187742619" w:id="254"/>
      <w:r w:rsidRPr="00A96287">
        <w:t xml:space="preserve">Artikel </w:t>
      </w:r>
      <w:r w:rsidR="006248B9">
        <w:t>10</w:t>
      </w:r>
      <w:r>
        <w:t>.2</w:t>
      </w:r>
      <w:r w:rsidR="001F70AE">
        <w:t xml:space="preserve"> </w:t>
      </w:r>
      <w:r w:rsidRPr="00217B58" w:rsidR="00006E84">
        <w:t>Opleidingst</w:t>
      </w:r>
      <w:r w:rsidRPr="00217B58" w:rsidR="009833BE">
        <w:t xml:space="preserve">rajecten </w:t>
      </w:r>
      <w:r w:rsidRPr="00217B58" w:rsidR="00BC35BF">
        <w:t>en/</w:t>
      </w:r>
      <w:r w:rsidRPr="00217B58" w:rsidR="009833BE">
        <w:t xml:space="preserve">of </w:t>
      </w:r>
      <w:r w:rsidR="009833BE">
        <w:t>a</w:t>
      </w:r>
      <w:r w:rsidR="001F70AE">
        <w:t>fstudeerrichtingen</w:t>
      </w:r>
      <w:bookmarkEnd w:id="253"/>
      <w:bookmarkEnd w:id="254"/>
    </w:p>
    <w:tbl>
      <w:tblPr>
        <w:tblStyle w:val="TableGrid"/>
        <w:tblW w:w="8788" w:type="dxa"/>
        <w:tblInd w:w="108" w:type="dxa"/>
        <w:tblLook w:val="04A0" w:firstRow="1" w:lastRow="0" w:firstColumn="1" w:lastColumn="0" w:noHBand="0" w:noVBand="1"/>
      </w:tblPr>
      <w:tblGrid>
        <w:gridCol w:w="7370"/>
        <w:gridCol w:w="1418"/>
      </w:tblGrid>
      <w:tr w:rsidRPr="00EF75E6" w:rsidR="00A96287" w:rsidTr="00D31559" w14:paraId="09EB2EA2" w14:textId="77777777">
        <w:trPr>
          <w:trHeight w:val="1193"/>
        </w:trPr>
        <w:tc>
          <w:tcPr>
            <w:tcW w:w="7370" w:type="dxa"/>
          </w:tcPr>
          <w:p w:rsidRPr="00217B58" w:rsidR="00A96287" w:rsidP="002F2E3E" w:rsidRDefault="00A96287" w14:paraId="0F79265F" w14:textId="676A2383">
            <w:pPr>
              <w:autoSpaceDE w:val="0"/>
              <w:autoSpaceDN w:val="0"/>
              <w:spacing w:after="16"/>
              <w:ind w:left="709" w:hanging="709"/>
              <w:rPr>
                <w:rFonts w:cs="Arial"/>
                <w:sz w:val="20"/>
                <w:szCs w:val="20"/>
              </w:rPr>
            </w:pPr>
            <w:r w:rsidRPr="00217B58">
              <w:rPr>
                <w:rFonts w:cs="Arial"/>
                <w:sz w:val="20"/>
                <w:szCs w:val="20"/>
              </w:rPr>
              <w:t xml:space="preserve">De opleiding kent de volgende </w:t>
            </w:r>
            <w:r w:rsidRPr="00217B58" w:rsidR="00006E84">
              <w:rPr>
                <w:rFonts w:cs="Arial"/>
                <w:sz w:val="20"/>
                <w:szCs w:val="20"/>
              </w:rPr>
              <w:t>opleidings</w:t>
            </w:r>
            <w:r w:rsidRPr="00217B58" w:rsidR="009833BE">
              <w:rPr>
                <w:rFonts w:cs="Arial"/>
                <w:sz w:val="20"/>
                <w:szCs w:val="20"/>
              </w:rPr>
              <w:t xml:space="preserve">trajecten en/of </w:t>
            </w:r>
            <w:r w:rsidRPr="00217B58">
              <w:rPr>
                <w:rFonts w:cs="Arial"/>
                <w:sz w:val="20"/>
                <w:szCs w:val="20"/>
              </w:rPr>
              <w:t>afstudeerrichtingen:</w:t>
            </w:r>
          </w:p>
          <w:p w:rsidRPr="00217B58" w:rsidR="00A96287" w:rsidP="00F2545B" w:rsidRDefault="00A96287" w14:paraId="65CD5721" w14:textId="5C9EBE02">
            <w:pPr>
              <w:autoSpaceDE w:val="0"/>
              <w:autoSpaceDN w:val="0"/>
              <w:spacing w:after="16"/>
              <w:ind w:left="709" w:hanging="709"/>
              <w:rPr>
                <w:rFonts w:cs="Arial"/>
                <w:sz w:val="20"/>
                <w:szCs w:val="20"/>
              </w:rPr>
            </w:pPr>
            <w:r w:rsidRPr="00217B58">
              <w:rPr>
                <w:rFonts w:cs="Arial"/>
                <w:sz w:val="20"/>
                <w:szCs w:val="20"/>
              </w:rPr>
              <w:tab/>
            </w:r>
            <w:r w:rsidRPr="00217B58">
              <w:rPr>
                <w:rFonts w:cs="Arial"/>
                <w:sz w:val="20"/>
                <w:szCs w:val="20"/>
              </w:rPr>
              <w:t xml:space="preserve">- </w:t>
            </w:r>
            <w:r w:rsidR="00C36807">
              <w:rPr>
                <w:rFonts w:cs="Arial"/>
                <w:sz w:val="20"/>
                <w:szCs w:val="20"/>
              </w:rPr>
              <w:fldChar w:fldCharType="begin">
                <w:ffData>
                  <w:name w:val="Text15"/>
                  <w:enabled/>
                  <w:calcOnExit w:val="0"/>
                  <w:textInput>
                    <w:default w:val="Vul hier de afstudeerrichting en/of tracks in van het programma. Afstudeerrichting (=specialisatie die ook vermeld wordt op de bul), opleidingstraject (=track binnen dezelfde opleiding die o.a. anderstalig kan zijn of binnen een brede bachelorpleiding)."/>
                  </w:textInput>
                </w:ffData>
              </w:fldChar>
            </w:r>
            <w:bookmarkStart w:name="Text15" w:id="255"/>
            <w:r w:rsidR="00C36807">
              <w:rPr>
                <w:rFonts w:cs="Arial"/>
                <w:sz w:val="20"/>
                <w:szCs w:val="20"/>
              </w:rPr>
              <w:instrText xml:space="preserve"> FORMTEXT </w:instrText>
            </w:r>
            <w:r w:rsidR="00C36807">
              <w:rPr>
                <w:rFonts w:cs="Arial"/>
                <w:sz w:val="20"/>
                <w:szCs w:val="20"/>
              </w:rPr>
            </w:r>
            <w:r w:rsidR="00C36807">
              <w:rPr>
                <w:rFonts w:cs="Arial"/>
                <w:sz w:val="20"/>
                <w:szCs w:val="20"/>
              </w:rPr>
              <w:fldChar w:fldCharType="separate"/>
            </w:r>
            <w:r w:rsidR="00C36807">
              <w:rPr>
                <w:rFonts w:cs="Arial"/>
                <w:noProof/>
                <w:sz w:val="20"/>
                <w:szCs w:val="20"/>
              </w:rPr>
              <w:t>Vul hier de afstudeerrichting en/of tracks in van het programma. Afstudeerrichting (=specialisatie die ook vermeld wordt op de bul), opleidingstraject (=track binnen dezelfde opleiding die o.a. anderstalig kan zijn of binnen een brede bachelorpleiding).</w:t>
            </w:r>
            <w:r w:rsidR="00C36807">
              <w:rPr>
                <w:rFonts w:cs="Arial"/>
                <w:sz w:val="20"/>
                <w:szCs w:val="20"/>
              </w:rPr>
              <w:fldChar w:fldCharType="end"/>
            </w:r>
            <w:bookmarkEnd w:id="255"/>
          </w:p>
        </w:tc>
        <w:tc>
          <w:tcPr>
            <w:tcW w:w="1418" w:type="dxa"/>
          </w:tcPr>
          <w:p w:rsidRPr="00217B58" w:rsidR="00A96287" w:rsidP="00DD345C" w:rsidRDefault="005A676A" w14:paraId="11948627" w14:textId="77777777">
            <w:pPr>
              <w:autoSpaceDE w:val="0"/>
              <w:autoSpaceDN w:val="0"/>
              <w:spacing w:after="16"/>
              <w:rPr>
                <w:rFonts w:cs="Arial"/>
                <w:sz w:val="16"/>
                <w:szCs w:val="16"/>
              </w:rPr>
            </w:pPr>
            <w:r w:rsidRPr="00217B58">
              <w:rPr>
                <w:rFonts w:cs="Arial"/>
                <w:sz w:val="16"/>
                <w:szCs w:val="16"/>
              </w:rPr>
              <w:t xml:space="preserve">Instemming </w:t>
            </w:r>
            <w:r w:rsidRPr="00217B58" w:rsidR="00A96287">
              <w:rPr>
                <w:rFonts w:cs="Arial"/>
                <w:sz w:val="16"/>
                <w:szCs w:val="16"/>
              </w:rPr>
              <w:t>OLC; (7.13</w:t>
            </w:r>
            <w:r w:rsidRPr="00217B58" w:rsidR="003D2546">
              <w:rPr>
                <w:rFonts w:cs="Arial"/>
                <w:sz w:val="16"/>
                <w:szCs w:val="16"/>
              </w:rPr>
              <w:t xml:space="preserve"> </w:t>
            </w:r>
            <w:r w:rsidRPr="00217B58">
              <w:rPr>
                <w:rFonts w:cs="Arial"/>
                <w:sz w:val="16"/>
                <w:szCs w:val="16"/>
              </w:rPr>
              <w:t>b</w:t>
            </w:r>
            <w:r w:rsidRPr="00217B58" w:rsidR="00A96287">
              <w:rPr>
                <w:rFonts w:cs="Arial"/>
                <w:sz w:val="16"/>
                <w:szCs w:val="16"/>
              </w:rPr>
              <w:t>)</w:t>
            </w:r>
          </w:p>
        </w:tc>
      </w:tr>
    </w:tbl>
    <w:p w:rsidR="00A96287" w:rsidP="00DB6AD6" w:rsidRDefault="00A96287" w14:paraId="1E68B3A0" w14:textId="77777777">
      <w:pPr>
        <w:rPr>
          <w:lang w:eastAsia="nl-NL"/>
        </w:rPr>
      </w:pPr>
    </w:p>
    <w:p w:rsidRPr="00EF75E6" w:rsidR="00A96287" w:rsidP="00D31559" w:rsidRDefault="00A96287" w14:paraId="31BFD280" w14:textId="77777777">
      <w:pPr>
        <w:pStyle w:val="Heading3"/>
      </w:pPr>
      <w:bookmarkStart w:name="_Toc20743550" w:id="256"/>
      <w:bookmarkStart w:name="_Toc187742620" w:id="257"/>
      <w:r w:rsidRPr="00EF75E6">
        <w:t xml:space="preserve">Artikel </w:t>
      </w:r>
      <w:r w:rsidR="006248B9">
        <w:t>10</w:t>
      </w:r>
      <w:r w:rsidRPr="00EF75E6">
        <w:t>.</w:t>
      </w:r>
      <w:r>
        <w:t>3</w:t>
      </w:r>
      <w:r w:rsidRPr="00EF75E6">
        <w:t xml:space="preserve"> Eindtermen</w:t>
      </w:r>
      <w:bookmarkEnd w:id="256"/>
      <w:bookmarkEnd w:id="257"/>
    </w:p>
    <w:tbl>
      <w:tblPr>
        <w:tblStyle w:val="TableGrid"/>
        <w:tblW w:w="8788" w:type="dxa"/>
        <w:tblInd w:w="108" w:type="dxa"/>
        <w:tblLook w:val="04A0" w:firstRow="1" w:lastRow="0" w:firstColumn="1" w:lastColumn="0" w:noHBand="0" w:noVBand="1"/>
      </w:tblPr>
      <w:tblGrid>
        <w:gridCol w:w="7370"/>
        <w:gridCol w:w="1418"/>
      </w:tblGrid>
      <w:tr w:rsidRPr="00EF75E6" w:rsidR="00A96287" w:rsidTr="00D31559" w14:paraId="047062A8" w14:textId="77777777">
        <w:trPr>
          <w:trHeight w:val="404"/>
        </w:trPr>
        <w:tc>
          <w:tcPr>
            <w:tcW w:w="7370" w:type="dxa"/>
          </w:tcPr>
          <w:p w:rsidRPr="008A12B6" w:rsidR="00A96287" w:rsidP="00374243" w:rsidRDefault="00A96287" w14:paraId="26FB3605" w14:textId="50EC2EF6">
            <w:pPr>
              <w:pStyle w:val="ListParagraph"/>
              <w:numPr>
                <w:ilvl w:val="0"/>
                <w:numId w:val="15"/>
              </w:numPr>
              <w:ind w:left="459" w:hanging="459"/>
              <w:rPr>
                <w:rFonts w:cs="Arial"/>
                <w:color w:val="000000"/>
                <w:sz w:val="20"/>
                <w:szCs w:val="20"/>
              </w:rPr>
            </w:pPr>
            <w:r w:rsidRPr="008A12B6">
              <w:rPr>
                <w:rFonts w:cs="Arial"/>
                <w:color w:val="000000"/>
                <w:sz w:val="20"/>
                <w:szCs w:val="20"/>
              </w:rPr>
              <w:t>De afgestudeerde van de</w:t>
            </w:r>
            <w:r w:rsidRPr="008A12B6" w:rsidR="008A12B6">
              <w:rPr>
                <w:rFonts w:cs="Arial"/>
                <w:color w:val="000000"/>
                <w:sz w:val="20"/>
                <w:szCs w:val="20"/>
              </w:rPr>
              <w:t xml:space="preserve"> opleiding heeft in ieder geval kennis van en inzicht in het vakgebied </w:t>
            </w:r>
            <w:r w:rsidR="00DF6A52">
              <w:rPr>
                <w:rFonts w:cs="Arial"/>
                <w:color w:val="000000"/>
                <w:sz w:val="20"/>
                <w:szCs w:val="20"/>
              </w:rPr>
              <w:fldChar w:fldCharType="begin">
                <w:ffData>
                  <w:name w:val="Text16"/>
                  <w:enabled/>
                  <w:calcOnExit w:val="0"/>
                  <w:textInput>
                    <w:default w:val="[vul hier het vakgebied in]"/>
                  </w:textInput>
                </w:ffData>
              </w:fldChar>
            </w:r>
            <w:bookmarkStart w:name="Text16" w:id="258"/>
            <w:r w:rsidR="00DF6A52">
              <w:rPr>
                <w:rFonts w:cs="Arial"/>
                <w:color w:val="000000"/>
                <w:sz w:val="20"/>
                <w:szCs w:val="20"/>
              </w:rPr>
              <w:instrText xml:space="preserve"> FORMTEXT </w:instrText>
            </w:r>
            <w:r w:rsidR="00DF6A52">
              <w:rPr>
                <w:rFonts w:cs="Arial"/>
                <w:color w:val="000000"/>
                <w:sz w:val="20"/>
                <w:szCs w:val="20"/>
              </w:rPr>
            </w:r>
            <w:r w:rsidR="00DF6A52">
              <w:rPr>
                <w:rFonts w:cs="Arial"/>
                <w:color w:val="000000"/>
                <w:sz w:val="20"/>
                <w:szCs w:val="20"/>
              </w:rPr>
              <w:fldChar w:fldCharType="separate"/>
            </w:r>
            <w:r w:rsidR="00DF6A52">
              <w:rPr>
                <w:rFonts w:cs="Arial"/>
                <w:noProof/>
                <w:color w:val="000000"/>
                <w:sz w:val="20"/>
                <w:szCs w:val="20"/>
              </w:rPr>
              <w:t>[vul hier het vakgebied in]</w:t>
            </w:r>
            <w:r w:rsidR="00DF6A52">
              <w:rPr>
                <w:rFonts w:cs="Arial"/>
                <w:color w:val="000000"/>
                <w:sz w:val="20"/>
                <w:szCs w:val="20"/>
              </w:rPr>
              <w:fldChar w:fldCharType="end"/>
            </w:r>
            <w:bookmarkEnd w:id="258"/>
          </w:p>
        </w:tc>
        <w:tc>
          <w:tcPr>
            <w:tcW w:w="1418" w:type="dxa"/>
            <w:tcBorders>
              <w:bottom w:val="single" w:color="auto" w:sz="4" w:space="0"/>
            </w:tcBorders>
          </w:tcPr>
          <w:p w:rsidRPr="00EF75E6" w:rsidR="008A12B6" w:rsidP="00E940D6" w:rsidRDefault="008A12B6" w14:paraId="0E54162A" w14:textId="77777777">
            <w:pPr>
              <w:autoSpaceDE w:val="0"/>
              <w:autoSpaceDN w:val="0"/>
              <w:spacing w:after="16"/>
              <w:rPr>
                <w:rFonts w:cs="Arial"/>
                <w:color w:val="000000"/>
                <w:sz w:val="16"/>
                <w:szCs w:val="16"/>
              </w:rPr>
            </w:pPr>
            <w:r>
              <w:rPr>
                <w:rFonts w:cs="Arial"/>
                <w:color w:val="000000"/>
                <w:sz w:val="16"/>
                <w:szCs w:val="16"/>
              </w:rPr>
              <w:t>I</w:t>
            </w:r>
            <w:r w:rsidRPr="00EF75E6">
              <w:rPr>
                <w:rFonts w:cs="Arial"/>
                <w:color w:val="000000"/>
                <w:sz w:val="16"/>
                <w:szCs w:val="16"/>
              </w:rPr>
              <w:t>nstemming OLC</w:t>
            </w:r>
          </w:p>
          <w:p w:rsidRPr="00F2545B" w:rsidR="00A96287" w:rsidP="00374243" w:rsidRDefault="008A12B6" w14:paraId="4AE31383" w14:textId="0FD28436">
            <w:pPr>
              <w:pStyle w:val="ListParagraph"/>
              <w:numPr>
                <w:ilvl w:val="1"/>
                <w:numId w:val="39"/>
              </w:numPr>
              <w:rPr>
                <w:rFonts w:cs="Arial"/>
                <w:color w:val="000000"/>
                <w:sz w:val="16"/>
                <w:szCs w:val="16"/>
              </w:rPr>
            </w:pPr>
            <w:r w:rsidRPr="00F2545B">
              <w:rPr>
                <w:rFonts w:cs="Arial"/>
                <w:color w:val="000000"/>
                <w:sz w:val="16"/>
                <w:szCs w:val="16"/>
              </w:rPr>
              <w:t>)</w:t>
            </w:r>
          </w:p>
        </w:tc>
      </w:tr>
      <w:tr w:rsidRPr="00FC04B5" w:rsidR="00A96287" w:rsidTr="00D31559" w14:paraId="272A4574" w14:textId="77777777">
        <w:trPr>
          <w:trHeight w:val="1198"/>
        </w:trPr>
        <w:tc>
          <w:tcPr>
            <w:tcW w:w="7370" w:type="dxa"/>
          </w:tcPr>
          <w:p w:rsidRPr="007562DB" w:rsidR="00C85381" w:rsidP="00374243" w:rsidRDefault="00C85381" w14:paraId="6A513750" w14:textId="4EB8CD58">
            <w:pPr>
              <w:pStyle w:val="Default"/>
              <w:numPr>
                <w:ilvl w:val="0"/>
                <w:numId w:val="15"/>
              </w:numPr>
              <w:spacing w:after="16"/>
              <w:rPr>
                <w:rFonts w:asciiTheme="minorHAnsi" w:hAnsiTheme="minorHAnsi" w:cstheme="minorHAnsi"/>
                <w:sz w:val="20"/>
                <w:szCs w:val="20"/>
              </w:rPr>
            </w:pPr>
            <w:r w:rsidRPr="007562DB">
              <w:rPr>
                <w:rFonts w:asciiTheme="minorHAnsi" w:hAnsiTheme="minorHAnsi" w:cstheme="minorHAnsi"/>
                <w:sz w:val="20"/>
                <w:szCs w:val="20"/>
              </w:rPr>
              <w:fldChar w:fldCharType="begin">
                <w:ffData>
                  <w:name w:val="Text17"/>
                  <w:enabled/>
                  <w:calcOnExit w:val="0"/>
                  <w:textInput>
                    <w:default w:val="[Keuze: indien niet van toepassing, gebruik 'n.v.t.' en laat het lid staan.]"/>
                  </w:textInput>
                </w:ffData>
              </w:fldChar>
            </w:r>
            <w:bookmarkStart w:name="Text17" w:id="259"/>
            <w:r w:rsidRPr="007562DB">
              <w:rPr>
                <w:rFonts w:asciiTheme="minorHAnsi" w:hAnsiTheme="minorHAnsi" w:cstheme="minorHAnsi"/>
                <w:sz w:val="20"/>
                <w:szCs w:val="20"/>
              </w:rPr>
              <w:instrText xml:space="preserve"> FORMTEXT </w:instrText>
            </w:r>
            <w:r w:rsidRPr="007562DB">
              <w:rPr>
                <w:rFonts w:asciiTheme="minorHAnsi" w:hAnsiTheme="minorHAnsi" w:cstheme="minorHAnsi"/>
                <w:sz w:val="20"/>
                <w:szCs w:val="20"/>
              </w:rPr>
            </w:r>
            <w:r w:rsidRPr="007562DB">
              <w:rPr>
                <w:rFonts w:asciiTheme="minorHAnsi" w:hAnsiTheme="minorHAnsi" w:cstheme="minorHAnsi"/>
                <w:sz w:val="20"/>
                <w:szCs w:val="20"/>
              </w:rPr>
              <w:fldChar w:fldCharType="separate"/>
            </w:r>
            <w:r w:rsidRPr="007562DB">
              <w:rPr>
                <w:rFonts w:asciiTheme="minorHAnsi" w:hAnsiTheme="minorHAnsi" w:cstheme="minorHAnsi"/>
                <w:noProof/>
                <w:sz w:val="20"/>
                <w:szCs w:val="20"/>
              </w:rPr>
              <w:t>[Keuze: indien niet van toepassing, gebruik 'n.v.t.' en laat het lid staan.]</w:t>
            </w:r>
            <w:r w:rsidRPr="007562DB">
              <w:rPr>
                <w:rFonts w:asciiTheme="minorHAnsi" w:hAnsiTheme="minorHAnsi" w:cstheme="minorHAnsi"/>
                <w:sz w:val="20"/>
                <w:szCs w:val="20"/>
              </w:rPr>
              <w:fldChar w:fldCharType="end"/>
            </w:r>
            <w:bookmarkEnd w:id="259"/>
            <w:r w:rsidRPr="007562DB">
              <w:rPr>
                <w:rFonts w:asciiTheme="minorHAnsi" w:hAnsiTheme="minorHAnsi" w:cstheme="minorHAnsi"/>
                <w:sz w:val="20"/>
                <w:szCs w:val="20"/>
              </w:rPr>
              <w:t xml:space="preserve">Onverminderd het bepaalde in lid 1 heeft de afgestudeerde van opleidingstraject of afstudeerrichting </w:t>
            </w:r>
            <w:r w:rsidR="007562DB">
              <w:rPr>
                <w:rFonts w:asciiTheme="minorHAnsi" w:hAnsiTheme="minorHAnsi" w:cstheme="minorHAnsi"/>
                <w:sz w:val="20"/>
                <w:szCs w:val="20"/>
              </w:rPr>
              <w:fldChar w:fldCharType="begin">
                <w:ffData>
                  <w:name w:val="Text18"/>
                  <w:enabled/>
                  <w:calcOnExit w:val="0"/>
                  <w:textInput>
                    <w:default w:val="[vul hier de betreffende afstudeerrichting/ opleidingstraject in]"/>
                  </w:textInput>
                </w:ffData>
              </w:fldChar>
            </w:r>
            <w:bookmarkStart w:name="Text18" w:id="260"/>
            <w:r w:rsidR="007562DB">
              <w:rPr>
                <w:rFonts w:asciiTheme="minorHAnsi" w:hAnsiTheme="minorHAnsi" w:cstheme="minorHAnsi"/>
                <w:sz w:val="20"/>
                <w:szCs w:val="20"/>
              </w:rPr>
              <w:instrText xml:space="preserve"> FORMTEXT </w:instrText>
            </w:r>
            <w:r w:rsidR="007562DB">
              <w:rPr>
                <w:rFonts w:asciiTheme="minorHAnsi" w:hAnsiTheme="minorHAnsi" w:cstheme="minorHAnsi"/>
                <w:sz w:val="20"/>
                <w:szCs w:val="20"/>
              </w:rPr>
            </w:r>
            <w:r w:rsidR="007562DB">
              <w:rPr>
                <w:rFonts w:asciiTheme="minorHAnsi" w:hAnsiTheme="minorHAnsi" w:cstheme="minorHAnsi"/>
                <w:sz w:val="20"/>
                <w:szCs w:val="20"/>
              </w:rPr>
              <w:fldChar w:fldCharType="separate"/>
            </w:r>
            <w:r w:rsidR="007562DB">
              <w:rPr>
                <w:rFonts w:asciiTheme="minorHAnsi" w:hAnsiTheme="minorHAnsi" w:cstheme="minorHAnsi"/>
                <w:noProof/>
                <w:sz w:val="20"/>
                <w:szCs w:val="20"/>
              </w:rPr>
              <w:t>[vul hier de betreffende afstudeerrichting/ opleidingstraject in]</w:t>
            </w:r>
            <w:r w:rsidR="007562DB">
              <w:rPr>
                <w:rFonts w:asciiTheme="minorHAnsi" w:hAnsiTheme="minorHAnsi" w:cstheme="minorHAnsi"/>
                <w:sz w:val="20"/>
                <w:szCs w:val="20"/>
              </w:rPr>
              <w:fldChar w:fldCharType="end"/>
            </w:r>
            <w:bookmarkEnd w:id="260"/>
            <w:r w:rsidRPr="007562DB">
              <w:rPr>
                <w:rFonts w:asciiTheme="minorHAnsi" w:hAnsiTheme="minorHAnsi" w:cstheme="minorHAnsi"/>
                <w:sz w:val="20"/>
                <w:szCs w:val="20"/>
              </w:rPr>
              <w:t xml:space="preserve"> kennis van en inzicht in het vakgebied</w:t>
            </w:r>
          </w:p>
          <w:p w:rsidRPr="00FC04B5" w:rsidR="00A96287" w:rsidP="00374243" w:rsidRDefault="00C85381" w14:paraId="0BD4085C" w14:textId="451FCBBB">
            <w:pPr>
              <w:pStyle w:val="ListParagraph"/>
              <w:numPr>
                <w:ilvl w:val="0"/>
                <w:numId w:val="37"/>
              </w:numPr>
            </w:pPr>
            <w:r w:rsidRPr="007562DB">
              <w:rPr>
                <w:rFonts w:asciiTheme="minorHAnsi" w:hAnsiTheme="minorHAnsi" w:cstheme="minorHAnsi"/>
                <w:sz w:val="20"/>
                <w:szCs w:val="20"/>
              </w:rPr>
              <w:fldChar w:fldCharType="begin">
                <w:ffData>
                  <w:name w:val="Text16"/>
                  <w:enabled/>
                  <w:calcOnExit w:val="0"/>
                  <w:textInput>
                    <w:default w:val="[vul hier het vakgebied in]"/>
                  </w:textInput>
                </w:ffData>
              </w:fldChar>
            </w:r>
            <w:r w:rsidRPr="007562DB">
              <w:rPr>
                <w:rFonts w:asciiTheme="minorHAnsi" w:hAnsiTheme="minorHAnsi" w:cstheme="minorHAnsi"/>
                <w:sz w:val="20"/>
                <w:szCs w:val="20"/>
              </w:rPr>
              <w:instrText xml:space="preserve"> FORMTEXT </w:instrText>
            </w:r>
            <w:r w:rsidRPr="007562DB">
              <w:rPr>
                <w:rFonts w:asciiTheme="minorHAnsi" w:hAnsiTheme="minorHAnsi" w:cstheme="minorHAnsi"/>
                <w:sz w:val="20"/>
                <w:szCs w:val="20"/>
              </w:rPr>
            </w:r>
            <w:r w:rsidRPr="007562DB">
              <w:rPr>
                <w:rFonts w:asciiTheme="minorHAnsi" w:hAnsiTheme="minorHAnsi" w:cstheme="minorHAnsi"/>
                <w:sz w:val="20"/>
                <w:szCs w:val="20"/>
              </w:rPr>
              <w:fldChar w:fldCharType="separate"/>
            </w:r>
            <w:r w:rsidRPr="007562DB">
              <w:rPr>
                <w:rFonts w:asciiTheme="minorHAnsi" w:hAnsiTheme="minorHAnsi" w:cstheme="minorHAnsi"/>
                <w:noProof/>
                <w:sz w:val="20"/>
                <w:szCs w:val="20"/>
              </w:rPr>
              <w:t>[vul hier het vakgebied in]</w:t>
            </w:r>
            <w:r w:rsidRPr="007562DB">
              <w:rPr>
                <w:rFonts w:asciiTheme="minorHAnsi" w:hAnsiTheme="minorHAnsi" w:cstheme="minorHAnsi"/>
                <w:sz w:val="20"/>
                <w:szCs w:val="20"/>
              </w:rPr>
              <w:fldChar w:fldCharType="end"/>
            </w:r>
          </w:p>
        </w:tc>
        <w:tc>
          <w:tcPr>
            <w:tcW w:w="1418" w:type="dxa"/>
            <w:shd w:val="clear" w:color="auto" w:fill="auto"/>
          </w:tcPr>
          <w:p w:rsidRPr="00FC04B5" w:rsidR="00A96287" w:rsidP="00E940D6" w:rsidRDefault="00DD345C" w14:paraId="6051729C" w14:textId="77777777">
            <w:pPr>
              <w:autoSpaceDE w:val="0"/>
              <w:autoSpaceDN w:val="0"/>
              <w:spacing w:after="16"/>
              <w:rPr>
                <w:rFonts w:cs="Arial"/>
                <w:sz w:val="16"/>
                <w:szCs w:val="16"/>
              </w:rPr>
            </w:pPr>
            <w:r w:rsidRPr="00FC04B5">
              <w:rPr>
                <w:rFonts w:cs="Arial"/>
                <w:sz w:val="16"/>
                <w:szCs w:val="16"/>
              </w:rPr>
              <w:t>I</w:t>
            </w:r>
            <w:r w:rsidRPr="00FC04B5" w:rsidR="00A96287">
              <w:rPr>
                <w:rFonts w:cs="Arial"/>
                <w:sz w:val="16"/>
                <w:szCs w:val="16"/>
              </w:rPr>
              <w:t>nstemming OLC</w:t>
            </w:r>
          </w:p>
          <w:p w:rsidRPr="00FC04B5" w:rsidR="00A96287" w:rsidP="00E940D6" w:rsidRDefault="00A96287" w14:paraId="2FA6A590" w14:textId="77777777">
            <w:pPr>
              <w:autoSpaceDE w:val="0"/>
              <w:autoSpaceDN w:val="0"/>
              <w:spacing w:after="16"/>
              <w:rPr>
                <w:rFonts w:cs="Arial"/>
                <w:sz w:val="16"/>
                <w:szCs w:val="16"/>
              </w:rPr>
            </w:pPr>
            <w:r w:rsidRPr="00FC04B5">
              <w:rPr>
                <w:rFonts w:cs="Arial"/>
                <w:sz w:val="16"/>
                <w:szCs w:val="16"/>
              </w:rPr>
              <w:t>(7.13 b)</w:t>
            </w:r>
          </w:p>
        </w:tc>
      </w:tr>
      <w:tr w:rsidRPr="00FC04B5" w:rsidR="008A12B6" w:rsidTr="00D31559" w14:paraId="65141EF8" w14:textId="77777777">
        <w:trPr>
          <w:trHeight w:val="592"/>
        </w:trPr>
        <w:tc>
          <w:tcPr>
            <w:tcW w:w="7370" w:type="dxa"/>
          </w:tcPr>
          <w:p w:rsidRPr="00FC04B5" w:rsidR="000E4D10" w:rsidP="00374243" w:rsidRDefault="008A12B6" w14:paraId="1BB73933" w14:textId="77777777">
            <w:pPr>
              <w:pStyle w:val="ListParagraph"/>
              <w:numPr>
                <w:ilvl w:val="0"/>
                <w:numId w:val="15"/>
              </w:numPr>
              <w:ind w:left="459" w:hanging="459"/>
              <w:rPr>
                <w:rFonts w:cs="Arial"/>
                <w:sz w:val="20"/>
                <w:szCs w:val="20"/>
              </w:rPr>
            </w:pPr>
            <w:r w:rsidRPr="00FC04B5">
              <w:rPr>
                <w:rFonts w:cs="Arial"/>
                <w:sz w:val="20"/>
                <w:szCs w:val="20"/>
              </w:rPr>
              <w:t xml:space="preserve">Taalbeheersing kan worden meegewogen bij de beoordeling van een toets. </w:t>
            </w:r>
          </w:p>
        </w:tc>
        <w:tc>
          <w:tcPr>
            <w:tcW w:w="1418" w:type="dxa"/>
            <w:shd w:val="clear" w:color="auto" w:fill="auto"/>
          </w:tcPr>
          <w:p w:rsidRPr="00FC04B5" w:rsidR="008A12B6" w:rsidP="00E940D6" w:rsidRDefault="008A12B6" w14:paraId="0A3D19D1" w14:textId="68C44B96">
            <w:pPr>
              <w:rPr>
                <w:rFonts w:cs="Arial"/>
                <w:sz w:val="16"/>
                <w:szCs w:val="16"/>
                <w:lang w:eastAsia="nl-NL"/>
              </w:rPr>
            </w:pPr>
            <w:r w:rsidRPr="00FC04B5">
              <w:rPr>
                <w:rFonts w:cs="Arial"/>
                <w:sz w:val="16"/>
                <w:szCs w:val="16"/>
              </w:rPr>
              <w:t>Instemming OLC</w:t>
            </w:r>
            <w:r w:rsidR="007B6741">
              <w:rPr>
                <w:rFonts w:cs="Arial"/>
                <w:sz w:val="16"/>
                <w:szCs w:val="16"/>
              </w:rPr>
              <w:t xml:space="preserve"> </w:t>
            </w:r>
            <w:r w:rsidRPr="00FC04B5">
              <w:rPr>
                <w:rFonts w:cs="Arial"/>
                <w:sz w:val="16"/>
                <w:szCs w:val="16"/>
              </w:rPr>
              <w:t>(7.13 c)</w:t>
            </w:r>
          </w:p>
        </w:tc>
      </w:tr>
    </w:tbl>
    <w:p w:rsidRPr="00FC04B5" w:rsidR="00A96287" w:rsidP="002F2E3E" w:rsidRDefault="00A96287" w14:paraId="4FF50B33" w14:textId="77777777">
      <w:pPr>
        <w:rPr>
          <w:rFonts w:cs="Arial"/>
          <w:sz w:val="20"/>
          <w:szCs w:val="20"/>
          <w:lang w:eastAsia="nl-NL"/>
        </w:rPr>
      </w:pPr>
    </w:p>
    <w:p w:rsidRPr="00330B71" w:rsidR="005372B0" w:rsidP="00D31559" w:rsidRDefault="005372B0" w14:paraId="06BB8E14" w14:textId="459A1264">
      <w:pPr>
        <w:pStyle w:val="Heading3"/>
      </w:pPr>
      <w:bookmarkStart w:name="_Toc20743551" w:id="261"/>
      <w:bookmarkStart w:name="_Toc187742621" w:id="262"/>
      <w:r w:rsidRPr="00330B71">
        <w:t>Artikel 10.4</w:t>
      </w:r>
      <w:r w:rsidR="00597E85">
        <w:t xml:space="preserve"> </w:t>
      </w:r>
      <w:r w:rsidRPr="00217B58" w:rsidR="00597E85">
        <w:t>Taal van de opleiding</w:t>
      </w:r>
      <w:r w:rsidRPr="00217B58" w:rsidR="007D3D3B">
        <w:t xml:space="preserve"> </w:t>
      </w:r>
      <w:r w:rsidRPr="00217B58" w:rsidR="0039018E">
        <w:t>en/</w:t>
      </w:r>
      <w:r w:rsidRPr="00217B58" w:rsidR="007D3D3B">
        <w:t xml:space="preserve">of opleidingstraject </w:t>
      </w:r>
      <w:r w:rsidR="00597E85">
        <w:t>en</w:t>
      </w:r>
      <w:r w:rsidRPr="00330B71">
        <w:t xml:space="preserve"> </w:t>
      </w:r>
      <w:r w:rsidR="00597E85">
        <w:t>t</w:t>
      </w:r>
      <w:r w:rsidRPr="00330B71">
        <w:t>aaltoets</w:t>
      </w:r>
      <w:bookmarkEnd w:id="261"/>
      <w:bookmarkEnd w:id="262"/>
    </w:p>
    <w:tbl>
      <w:tblPr>
        <w:tblStyle w:val="TableGrid"/>
        <w:tblW w:w="8788" w:type="dxa"/>
        <w:tblInd w:w="108" w:type="dxa"/>
        <w:tblLook w:val="04A0" w:firstRow="1" w:lastRow="0" w:firstColumn="1" w:lastColumn="0" w:noHBand="0" w:noVBand="1"/>
      </w:tblPr>
      <w:tblGrid>
        <w:gridCol w:w="7370"/>
        <w:gridCol w:w="1418"/>
      </w:tblGrid>
      <w:tr w:rsidRPr="00FC04B5" w:rsidR="00597E85" w:rsidTr="00D31559" w14:paraId="446C6560" w14:textId="77777777">
        <w:trPr>
          <w:trHeight w:val="548"/>
        </w:trPr>
        <w:tc>
          <w:tcPr>
            <w:tcW w:w="7370" w:type="dxa"/>
          </w:tcPr>
          <w:p w:rsidRPr="00D334A6" w:rsidR="00D46109" w:rsidP="00374243" w:rsidRDefault="00597E85" w14:paraId="46181D5C" w14:textId="77777777">
            <w:pPr>
              <w:pStyle w:val="ListParagraph"/>
              <w:numPr>
                <w:ilvl w:val="0"/>
                <w:numId w:val="20"/>
              </w:numPr>
              <w:autoSpaceDE w:val="0"/>
              <w:autoSpaceDN w:val="0"/>
              <w:spacing w:after="0"/>
              <w:rPr>
                <w:rFonts w:cs="Arial"/>
                <w:sz w:val="20"/>
                <w:szCs w:val="20"/>
              </w:rPr>
            </w:pPr>
            <w:r w:rsidRPr="00217B58">
              <w:rPr>
                <w:rFonts w:cs="Arial"/>
                <w:sz w:val="20"/>
                <w:szCs w:val="20"/>
              </w:rPr>
              <w:t xml:space="preserve">De instructietaal van de opleiding is </w:t>
            </w:r>
            <w:r w:rsidRPr="00D334A6" w:rsidR="00D46109">
              <w:rPr>
                <w:rFonts w:cs="Arial"/>
                <w:sz w:val="20"/>
                <w:szCs w:val="20"/>
              </w:rPr>
              <w:fldChar w:fldCharType="begin">
                <w:ffData>
                  <w:name w:val="Text19"/>
                  <w:enabled/>
                  <w:calcOnExit w:val="0"/>
                  <w:textInput>
                    <w:default w:val="[maak een keuze uit Nederlands of Engels]"/>
                  </w:textInput>
                </w:ffData>
              </w:fldChar>
            </w:r>
            <w:bookmarkStart w:name="Text19" w:id="263"/>
            <w:r w:rsidRPr="00D334A6" w:rsidR="00D46109">
              <w:rPr>
                <w:rFonts w:cs="Arial"/>
                <w:sz w:val="20"/>
                <w:szCs w:val="20"/>
              </w:rPr>
              <w:instrText xml:space="preserve"> FORMTEXT </w:instrText>
            </w:r>
            <w:r w:rsidRPr="00D334A6" w:rsidR="00D46109">
              <w:rPr>
                <w:rFonts w:cs="Arial"/>
                <w:sz w:val="20"/>
                <w:szCs w:val="20"/>
              </w:rPr>
            </w:r>
            <w:r w:rsidRPr="00D334A6" w:rsidR="00D46109">
              <w:rPr>
                <w:rFonts w:cs="Arial"/>
                <w:sz w:val="20"/>
                <w:szCs w:val="20"/>
              </w:rPr>
              <w:fldChar w:fldCharType="separate"/>
            </w:r>
            <w:r w:rsidRPr="00D334A6" w:rsidR="00D46109">
              <w:rPr>
                <w:rFonts w:cs="Arial"/>
                <w:noProof/>
                <w:sz w:val="20"/>
                <w:szCs w:val="20"/>
              </w:rPr>
              <w:t>[maak een keuze uit Nederlands of Engels]</w:t>
            </w:r>
            <w:r w:rsidRPr="00D334A6" w:rsidR="00D46109">
              <w:rPr>
                <w:rFonts w:cs="Arial"/>
                <w:sz w:val="20"/>
                <w:szCs w:val="20"/>
              </w:rPr>
              <w:fldChar w:fldCharType="end"/>
            </w:r>
            <w:bookmarkEnd w:id="263"/>
          </w:p>
          <w:p w:rsidRPr="00217B58" w:rsidR="00597E85" w:rsidP="00597E85" w:rsidRDefault="00D46109" w14:paraId="21939557" w14:textId="579EB442">
            <w:pPr>
              <w:pStyle w:val="ListParagraph"/>
              <w:autoSpaceDE w:val="0"/>
              <w:autoSpaceDN w:val="0"/>
              <w:ind w:left="360"/>
              <w:rPr>
                <w:rFonts w:cs="Arial"/>
                <w:sz w:val="20"/>
                <w:szCs w:val="20"/>
              </w:rPr>
            </w:pPr>
            <w:r w:rsidRPr="000471C3">
              <w:rPr>
                <w:rFonts w:cs="Arial"/>
                <w:sz w:val="20"/>
                <w:szCs w:val="20"/>
              </w:rPr>
              <w:fldChar w:fldCharType="begin">
                <w:ffData>
                  <w:name w:val=""/>
                  <w:enabled/>
                  <w:calcOnExit w:val="0"/>
                  <w:textInput>
                    <w:default w:val="[Keuze: indien niet van toepassing, verwijder deze zin:]"/>
                  </w:textInput>
                </w:ffData>
              </w:fldChar>
            </w:r>
            <w:r w:rsidRPr="000471C3">
              <w:rPr>
                <w:rFonts w:cs="Arial"/>
                <w:sz w:val="20"/>
                <w:szCs w:val="20"/>
              </w:rPr>
              <w:instrText xml:space="preserve"> FORMTEXT </w:instrText>
            </w:r>
            <w:r w:rsidRPr="000471C3">
              <w:rPr>
                <w:rFonts w:cs="Arial"/>
                <w:sz w:val="20"/>
                <w:szCs w:val="20"/>
              </w:rPr>
            </w:r>
            <w:r w:rsidRPr="000471C3">
              <w:rPr>
                <w:rFonts w:cs="Arial"/>
                <w:sz w:val="20"/>
                <w:szCs w:val="20"/>
              </w:rPr>
              <w:fldChar w:fldCharType="separate"/>
            </w:r>
            <w:r w:rsidRPr="000471C3">
              <w:rPr>
                <w:rFonts w:cs="Arial"/>
                <w:noProof/>
                <w:sz w:val="20"/>
                <w:szCs w:val="20"/>
              </w:rPr>
              <w:t>[Keuze: indien niet van toepassing, verwijder deze zin:]</w:t>
            </w:r>
            <w:r w:rsidRPr="000471C3">
              <w:rPr>
                <w:rFonts w:cs="Arial"/>
                <w:sz w:val="20"/>
                <w:szCs w:val="20"/>
              </w:rPr>
              <w:fldChar w:fldCharType="end"/>
            </w:r>
            <w:r w:rsidRPr="000471C3">
              <w:rPr>
                <w:rFonts w:cs="Arial"/>
                <w:sz w:val="20"/>
                <w:szCs w:val="20"/>
              </w:rPr>
              <w:t xml:space="preserve">De instructietaal van opleidingstraject </w:t>
            </w:r>
            <w:r w:rsidRPr="000471C3">
              <w:rPr>
                <w:rFonts w:cs="Arial"/>
                <w:sz w:val="20"/>
                <w:szCs w:val="20"/>
              </w:rPr>
              <w:fldChar w:fldCharType="begin">
                <w:ffData>
                  <w:name w:val="Text20"/>
                  <w:enabled/>
                  <w:calcOnExit w:val="0"/>
                  <w:textInput>
                    <w:default w:val="[naam betreffende opleidingstraject]"/>
                  </w:textInput>
                </w:ffData>
              </w:fldChar>
            </w:r>
            <w:bookmarkStart w:name="Text20" w:id="264"/>
            <w:r w:rsidRPr="000471C3">
              <w:rPr>
                <w:rFonts w:cs="Arial"/>
                <w:sz w:val="20"/>
                <w:szCs w:val="20"/>
              </w:rPr>
              <w:instrText xml:space="preserve"> FORMTEXT </w:instrText>
            </w:r>
            <w:r w:rsidRPr="000471C3">
              <w:rPr>
                <w:rFonts w:cs="Arial"/>
                <w:sz w:val="20"/>
                <w:szCs w:val="20"/>
              </w:rPr>
            </w:r>
            <w:r w:rsidRPr="000471C3">
              <w:rPr>
                <w:rFonts w:cs="Arial"/>
                <w:sz w:val="20"/>
                <w:szCs w:val="20"/>
              </w:rPr>
              <w:fldChar w:fldCharType="separate"/>
            </w:r>
            <w:r w:rsidRPr="000471C3">
              <w:rPr>
                <w:rFonts w:cs="Arial"/>
                <w:noProof/>
                <w:sz w:val="20"/>
                <w:szCs w:val="20"/>
              </w:rPr>
              <w:t>[naam betreffende opleidingstraject]</w:t>
            </w:r>
            <w:r w:rsidRPr="000471C3">
              <w:rPr>
                <w:rFonts w:cs="Arial"/>
                <w:sz w:val="20"/>
                <w:szCs w:val="20"/>
              </w:rPr>
              <w:fldChar w:fldCharType="end"/>
            </w:r>
            <w:bookmarkEnd w:id="264"/>
            <w:r w:rsidRPr="000471C3">
              <w:rPr>
                <w:rFonts w:cs="Arial"/>
                <w:sz w:val="20"/>
                <w:szCs w:val="20"/>
              </w:rPr>
              <w:t xml:space="preserve"> is Engels]</w:t>
            </w:r>
          </w:p>
        </w:tc>
        <w:tc>
          <w:tcPr>
            <w:tcW w:w="1418" w:type="dxa"/>
          </w:tcPr>
          <w:p w:rsidR="00331B0E" w:rsidP="00B65B35" w:rsidRDefault="00B65B35" w14:paraId="73BA4835" w14:textId="77777777">
            <w:pPr>
              <w:rPr>
                <w:rFonts w:cs="Arial"/>
                <w:sz w:val="16"/>
                <w:szCs w:val="16"/>
              </w:rPr>
            </w:pPr>
            <w:r w:rsidRPr="00217B58">
              <w:rPr>
                <w:rFonts w:cs="Arial"/>
                <w:sz w:val="16"/>
                <w:szCs w:val="16"/>
              </w:rPr>
              <w:t>Instemming OLC</w:t>
            </w:r>
          </w:p>
          <w:p w:rsidRPr="00FC04B5" w:rsidR="00597E85" w:rsidP="00B65B35" w:rsidRDefault="007D3D3B" w14:paraId="35D4EBF2" w14:textId="65842AAB">
            <w:pPr>
              <w:rPr>
                <w:rFonts w:cs="Arial"/>
                <w:sz w:val="16"/>
                <w:szCs w:val="16"/>
              </w:rPr>
            </w:pPr>
            <w:r w:rsidRPr="00217B58">
              <w:rPr>
                <w:rFonts w:cs="Arial"/>
                <w:sz w:val="16"/>
                <w:szCs w:val="16"/>
              </w:rPr>
              <w:t>(9.18)</w:t>
            </w:r>
          </w:p>
        </w:tc>
      </w:tr>
      <w:tr w:rsidRPr="00FC04B5" w:rsidR="00597E85" w:rsidTr="00D31559" w14:paraId="339E2D9F" w14:textId="77777777">
        <w:trPr>
          <w:trHeight w:val="548"/>
        </w:trPr>
        <w:tc>
          <w:tcPr>
            <w:tcW w:w="7370" w:type="dxa"/>
          </w:tcPr>
          <w:p w:rsidRPr="00217B58" w:rsidR="00597E85" w:rsidP="00374243" w:rsidRDefault="00597E85" w14:paraId="278CF036" w14:textId="78B7547A">
            <w:pPr>
              <w:pStyle w:val="ListParagraph"/>
              <w:numPr>
                <w:ilvl w:val="0"/>
                <w:numId w:val="20"/>
              </w:numPr>
              <w:rPr>
                <w:rFonts w:cs="Arial"/>
                <w:sz w:val="20"/>
                <w:szCs w:val="20"/>
              </w:rPr>
            </w:pPr>
            <w:r w:rsidRPr="00217B58">
              <w:rPr>
                <w:rFonts w:cs="Arial"/>
                <w:sz w:val="20"/>
                <w:szCs w:val="20"/>
              </w:rPr>
              <w:t>De Gedragscode vreemde taal is van toepassing</w:t>
            </w:r>
            <w:r w:rsidR="008E28EA">
              <w:rPr>
                <w:rFonts w:cs="Arial"/>
                <w:sz w:val="20"/>
                <w:szCs w:val="20"/>
              </w:rPr>
              <w:t>.</w:t>
            </w:r>
          </w:p>
        </w:tc>
        <w:tc>
          <w:tcPr>
            <w:tcW w:w="1418" w:type="dxa"/>
          </w:tcPr>
          <w:p w:rsidR="00597E85" w:rsidP="00597E85" w:rsidRDefault="00597E85" w14:paraId="0046576B" w14:textId="77777777">
            <w:pPr>
              <w:tabs>
                <w:tab w:val="left" w:pos="425"/>
              </w:tabs>
              <w:autoSpaceDE w:val="0"/>
              <w:autoSpaceDN w:val="0"/>
              <w:rPr>
                <w:rFonts w:cs="Arial"/>
                <w:color w:val="000000"/>
                <w:sz w:val="16"/>
                <w:szCs w:val="16"/>
                <w:lang w:eastAsia="nl-NL"/>
              </w:rPr>
            </w:pPr>
            <w:r>
              <w:rPr>
                <w:rFonts w:cs="Arial"/>
                <w:color w:val="000000"/>
                <w:sz w:val="16"/>
                <w:szCs w:val="16"/>
                <w:lang w:eastAsia="nl-NL"/>
              </w:rPr>
              <w:t xml:space="preserve">VU beleid, </w:t>
            </w:r>
          </w:p>
          <w:p w:rsidRPr="00FC04B5" w:rsidR="00597E85" w:rsidP="00597E85" w:rsidRDefault="00597E85" w14:paraId="64E801E9" w14:textId="5E2A839C">
            <w:pPr>
              <w:rPr>
                <w:rFonts w:cs="Arial"/>
                <w:sz w:val="16"/>
                <w:szCs w:val="16"/>
              </w:rPr>
            </w:pPr>
            <w:r>
              <w:rPr>
                <w:rFonts w:cs="Arial"/>
                <w:color w:val="000000"/>
                <w:sz w:val="16"/>
                <w:szCs w:val="16"/>
                <w:lang w:eastAsia="nl-NL"/>
              </w:rPr>
              <w:t xml:space="preserve">zie </w:t>
            </w:r>
            <w:r w:rsidR="00104912">
              <w:rPr>
                <w:rFonts w:cs="Arial"/>
                <w:color w:val="000000"/>
                <w:sz w:val="16"/>
                <w:szCs w:val="16"/>
                <w:lang w:eastAsia="nl-NL"/>
              </w:rPr>
              <w:t>bijlage III</w:t>
            </w:r>
          </w:p>
        </w:tc>
      </w:tr>
      <w:tr w:rsidRPr="00FC04B5" w:rsidR="005372B0" w:rsidTr="00D31559" w14:paraId="7FB215CC" w14:textId="77777777">
        <w:trPr>
          <w:trHeight w:val="548"/>
        </w:trPr>
        <w:tc>
          <w:tcPr>
            <w:tcW w:w="7370" w:type="dxa"/>
          </w:tcPr>
          <w:p w:rsidRPr="00217B58" w:rsidR="005372B0" w:rsidP="00374243" w:rsidRDefault="005372B0" w14:paraId="644653FB" w14:textId="04C36CE7">
            <w:pPr>
              <w:pStyle w:val="ListParagraph"/>
              <w:numPr>
                <w:ilvl w:val="0"/>
                <w:numId w:val="20"/>
              </w:numPr>
              <w:rPr>
                <w:rFonts w:cs="Arial"/>
                <w:sz w:val="20"/>
                <w:szCs w:val="20"/>
              </w:rPr>
            </w:pPr>
            <w:r w:rsidRPr="00217B58">
              <w:rPr>
                <w:rFonts w:cs="Arial"/>
                <w:sz w:val="20"/>
                <w:szCs w:val="20"/>
              </w:rPr>
              <w:t xml:space="preserve">Een student van de opleiding legt bij aanvang van </w:t>
            </w:r>
            <w:r w:rsidRPr="00F510E9" w:rsidR="00A0620A">
              <w:rPr>
                <w:rFonts w:cs="Arial"/>
                <w:sz w:val="20"/>
                <w:szCs w:val="20"/>
              </w:rPr>
              <w:t>het</w:t>
            </w:r>
            <w:r w:rsidRPr="00F510E9">
              <w:rPr>
                <w:rFonts w:cs="Arial"/>
                <w:sz w:val="20"/>
                <w:szCs w:val="20"/>
              </w:rPr>
              <w:t xml:space="preserve"> </w:t>
            </w:r>
            <w:r w:rsidRPr="00217B58">
              <w:rPr>
                <w:rFonts w:cs="Arial"/>
                <w:sz w:val="20"/>
                <w:szCs w:val="20"/>
              </w:rPr>
              <w:t xml:space="preserve">eerste studiejaar een diagnostische taaltoets af </w:t>
            </w:r>
            <w:r w:rsidRPr="00217B58" w:rsidR="00362FF9">
              <w:rPr>
                <w:rFonts w:cs="Arial"/>
                <w:sz w:val="20"/>
                <w:szCs w:val="20"/>
              </w:rPr>
              <w:t>in</w:t>
            </w:r>
            <w:r w:rsidRPr="00217B58">
              <w:rPr>
                <w:rFonts w:cs="Arial"/>
                <w:sz w:val="20"/>
                <w:szCs w:val="20"/>
              </w:rPr>
              <w:t xml:space="preserve"> de instructietaal van de opleiding </w:t>
            </w:r>
            <w:r w:rsidR="00D460E1">
              <w:rPr>
                <w:rFonts w:cs="Arial"/>
                <w:sz w:val="20"/>
                <w:szCs w:val="20"/>
              </w:rPr>
              <w:fldChar w:fldCharType="begin">
                <w:ffData>
                  <w:name w:val="Text21"/>
                  <w:enabled/>
                  <w:calcOnExit w:val="0"/>
                  <w:textInput>
                    <w:default w:val="[Maak een keuze uit opleiding en opleidingstraject]"/>
                  </w:textInput>
                </w:ffData>
              </w:fldChar>
            </w:r>
            <w:bookmarkStart w:name="Text21" w:id="265"/>
            <w:r w:rsidR="00D460E1">
              <w:rPr>
                <w:rFonts w:cs="Arial"/>
                <w:sz w:val="20"/>
                <w:szCs w:val="20"/>
              </w:rPr>
              <w:instrText xml:space="preserve"> FORMTEXT </w:instrText>
            </w:r>
            <w:r w:rsidR="00D460E1">
              <w:rPr>
                <w:rFonts w:cs="Arial"/>
                <w:sz w:val="20"/>
                <w:szCs w:val="20"/>
              </w:rPr>
            </w:r>
            <w:r w:rsidR="00D460E1">
              <w:rPr>
                <w:rFonts w:cs="Arial"/>
                <w:sz w:val="20"/>
                <w:szCs w:val="20"/>
              </w:rPr>
              <w:fldChar w:fldCharType="separate"/>
            </w:r>
            <w:r w:rsidR="00D460E1">
              <w:rPr>
                <w:rFonts w:cs="Arial"/>
                <w:noProof/>
                <w:sz w:val="20"/>
                <w:szCs w:val="20"/>
              </w:rPr>
              <w:t>[Maak een keuze uit opleiding en opleidingstraject]</w:t>
            </w:r>
            <w:r w:rsidR="00D460E1">
              <w:rPr>
                <w:rFonts w:cs="Arial"/>
                <w:sz w:val="20"/>
                <w:szCs w:val="20"/>
              </w:rPr>
              <w:fldChar w:fldCharType="end"/>
            </w:r>
            <w:bookmarkEnd w:id="265"/>
            <w:r w:rsidR="00D460E1">
              <w:rPr>
                <w:rFonts w:cs="Arial"/>
                <w:sz w:val="20"/>
                <w:szCs w:val="20"/>
              </w:rPr>
              <w:t>.</w:t>
            </w:r>
          </w:p>
        </w:tc>
        <w:tc>
          <w:tcPr>
            <w:tcW w:w="1418" w:type="dxa"/>
          </w:tcPr>
          <w:p w:rsidR="007B6741" w:rsidP="00BE31C9" w:rsidRDefault="005372B0" w14:paraId="79109F4B" w14:textId="77777777">
            <w:pPr>
              <w:rPr>
                <w:rFonts w:cs="Arial"/>
                <w:sz w:val="16"/>
                <w:szCs w:val="16"/>
              </w:rPr>
            </w:pPr>
            <w:r w:rsidRPr="00FC04B5">
              <w:rPr>
                <w:rFonts w:cs="Arial"/>
                <w:sz w:val="16"/>
                <w:szCs w:val="16"/>
              </w:rPr>
              <w:t>Advies OLC</w:t>
            </w:r>
          </w:p>
          <w:p w:rsidRPr="00FC04B5" w:rsidR="005372B0" w:rsidP="00BE31C9" w:rsidRDefault="005372B0" w14:paraId="0DBBFBA8" w14:textId="77777777">
            <w:pPr>
              <w:rPr>
                <w:rFonts w:cs="Arial"/>
                <w:sz w:val="16"/>
                <w:szCs w:val="16"/>
                <w:lang w:eastAsia="nl-NL"/>
              </w:rPr>
            </w:pPr>
            <w:r w:rsidRPr="00FC04B5">
              <w:rPr>
                <w:rFonts w:cs="Arial"/>
                <w:sz w:val="16"/>
                <w:szCs w:val="16"/>
              </w:rPr>
              <w:t>(7.13 a)</w:t>
            </w:r>
          </w:p>
        </w:tc>
      </w:tr>
      <w:tr w:rsidRPr="00FC04B5" w:rsidR="005372B0" w:rsidTr="00D31559" w14:paraId="6F86A47A" w14:textId="77777777">
        <w:trPr>
          <w:trHeight w:val="519"/>
        </w:trPr>
        <w:tc>
          <w:tcPr>
            <w:tcW w:w="7370" w:type="dxa"/>
          </w:tcPr>
          <w:p w:rsidRPr="00597E85" w:rsidR="005372B0" w:rsidP="00374243" w:rsidRDefault="005372B0" w14:paraId="6DFB3508" w14:textId="490ED5B4">
            <w:pPr>
              <w:pStyle w:val="ListParagraph"/>
              <w:numPr>
                <w:ilvl w:val="0"/>
                <w:numId w:val="20"/>
              </w:numPr>
              <w:rPr>
                <w:rFonts w:cs="Arial"/>
                <w:sz w:val="20"/>
                <w:szCs w:val="20"/>
              </w:rPr>
            </w:pPr>
            <w:r w:rsidRPr="00597E85">
              <w:rPr>
                <w:rFonts w:cs="Arial"/>
                <w:sz w:val="20"/>
                <w:szCs w:val="20"/>
              </w:rPr>
              <w:t xml:space="preserve">De student die de taaltoets </w:t>
            </w:r>
            <w:r w:rsidRPr="00597E85" w:rsidR="00362FF9">
              <w:rPr>
                <w:rFonts w:cs="Arial"/>
                <w:sz w:val="20"/>
                <w:szCs w:val="20"/>
              </w:rPr>
              <w:t>niet met een voldoende afrondt</w:t>
            </w:r>
            <w:r w:rsidRPr="00597E85">
              <w:rPr>
                <w:rFonts w:cs="Arial"/>
                <w:sz w:val="20"/>
                <w:szCs w:val="20"/>
              </w:rPr>
              <w:t>, volgt de betreffende ‘Bijspij</w:t>
            </w:r>
            <w:r w:rsidRPr="00597E85" w:rsidR="00362FF9">
              <w:rPr>
                <w:rFonts w:cs="Arial"/>
                <w:sz w:val="20"/>
                <w:szCs w:val="20"/>
              </w:rPr>
              <w:t xml:space="preserve">kercursus ’ van het Taalloket. </w:t>
            </w:r>
          </w:p>
        </w:tc>
        <w:tc>
          <w:tcPr>
            <w:tcW w:w="1418" w:type="dxa"/>
          </w:tcPr>
          <w:p w:rsidRPr="00FC04B5" w:rsidR="005372B0" w:rsidP="00BE31C9" w:rsidRDefault="005372B0" w14:paraId="592E72E9" w14:textId="77777777">
            <w:pPr>
              <w:autoSpaceDE w:val="0"/>
              <w:autoSpaceDN w:val="0"/>
              <w:spacing w:after="16"/>
              <w:rPr>
                <w:rFonts w:cs="Arial"/>
                <w:sz w:val="16"/>
                <w:szCs w:val="16"/>
              </w:rPr>
            </w:pPr>
            <w:r w:rsidRPr="00FC04B5">
              <w:rPr>
                <w:rFonts w:cs="Arial"/>
                <w:sz w:val="16"/>
                <w:szCs w:val="16"/>
              </w:rPr>
              <w:t>Instemming OLC</w:t>
            </w:r>
          </w:p>
          <w:p w:rsidRPr="00FC04B5" w:rsidR="005372B0" w:rsidP="00BE31C9" w:rsidRDefault="005372B0" w14:paraId="65FB29FC" w14:textId="77777777">
            <w:pPr>
              <w:autoSpaceDE w:val="0"/>
              <w:autoSpaceDN w:val="0"/>
              <w:spacing w:after="16"/>
              <w:rPr>
                <w:rFonts w:cs="Arial"/>
                <w:sz w:val="16"/>
                <w:szCs w:val="16"/>
              </w:rPr>
            </w:pPr>
            <w:r w:rsidRPr="00FC04B5">
              <w:rPr>
                <w:rFonts w:cs="Arial"/>
                <w:sz w:val="16"/>
                <w:szCs w:val="16"/>
              </w:rPr>
              <w:t>(7.13 c)</w:t>
            </w:r>
          </w:p>
        </w:tc>
      </w:tr>
      <w:tr w:rsidRPr="00FC04B5" w:rsidR="005372B0" w:rsidTr="00D31559" w14:paraId="479FC94E" w14:textId="77777777">
        <w:trPr>
          <w:trHeight w:val="513"/>
        </w:trPr>
        <w:tc>
          <w:tcPr>
            <w:tcW w:w="7370" w:type="dxa"/>
          </w:tcPr>
          <w:p w:rsidRPr="00597E85" w:rsidR="005372B0" w:rsidP="00374243" w:rsidRDefault="00433318" w14:paraId="1B60C6CC" w14:textId="1981243B">
            <w:pPr>
              <w:pStyle w:val="ListParagraph"/>
              <w:numPr>
                <w:ilvl w:val="0"/>
                <w:numId w:val="20"/>
              </w:numPr>
              <w:rPr>
                <w:rFonts w:cs="Arial"/>
                <w:sz w:val="20"/>
                <w:szCs w:val="20"/>
              </w:rPr>
            </w:pPr>
            <w:r>
              <w:rPr>
                <w:rFonts w:cs="Arial"/>
                <w:sz w:val="20"/>
                <w:szCs w:val="20"/>
              </w:rPr>
              <w:fldChar w:fldCharType="begin">
                <w:ffData>
                  <w:name w:val="Text23"/>
                  <w:enabled/>
                  <w:calcOnExit w:val="0"/>
                  <w:textInput>
                    <w:default w:val="[Indien niet van toepassing, noteer 'n.v.t.' en laat lid staan."/>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[Indien niet van toepassing, noteer 'n.v.t.' en laat lid staan.</w:t>
            </w:r>
            <w:r>
              <w:rPr>
                <w:rFonts w:cs="Arial"/>
                <w:sz w:val="20"/>
                <w:szCs w:val="20"/>
              </w:rPr>
              <w:fldChar w:fldCharType="end"/>
            </w:r>
            <w:r>
              <w:rPr>
                <w:rFonts w:cs="Arial"/>
                <w:sz w:val="20"/>
                <w:szCs w:val="20"/>
              </w:rPr>
              <w:t xml:space="preserve"> </w:t>
            </w:r>
            <w:r w:rsidRPr="00597E85">
              <w:rPr>
                <w:rFonts w:cs="Arial"/>
                <w:sz w:val="20"/>
                <w:szCs w:val="20"/>
              </w:rPr>
              <w:t xml:space="preserve">De </w:t>
            </w:r>
            <w:r w:rsidRPr="00597E85" w:rsidR="00362FF9">
              <w:rPr>
                <w:rFonts w:cs="Arial"/>
                <w:sz w:val="20"/>
                <w:szCs w:val="20"/>
              </w:rPr>
              <w:t xml:space="preserve">taaltoets maakt onderdeel uit van de onderwijseenheid </w:t>
            </w:r>
            <w:r w:rsidR="00887710">
              <w:rPr>
                <w:rFonts w:cs="Arial"/>
                <w:sz w:val="20"/>
                <w:szCs w:val="20"/>
              </w:rPr>
              <w:fldChar w:fldCharType="begin">
                <w:ffData>
                  <w:name w:val="Text22"/>
                  <w:enabled/>
                  <w:calcOnExit w:val="0"/>
                  <w:textInput>
                    <w:default w:val="[vul de naam van de onderwijseenheid in]"/>
                  </w:textInput>
                </w:ffData>
              </w:fldChar>
            </w:r>
            <w:bookmarkStart w:name="Text22" w:id="266"/>
            <w:r w:rsidR="00887710">
              <w:rPr>
                <w:rFonts w:cs="Arial"/>
                <w:sz w:val="20"/>
                <w:szCs w:val="20"/>
              </w:rPr>
              <w:instrText xml:space="preserve"> FORMTEXT </w:instrText>
            </w:r>
            <w:r w:rsidR="00887710">
              <w:rPr>
                <w:rFonts w:cs="Arial"/>
                <w:sz w:val="20"/>
                <w:szCs w:val="20"/>
              </w:rPr>
            </w:r>
            <w:r w:rsidR="00887710">
              <w:rPr>
                <w:rFonts w:cs="Arial"/>
                <w:sz w:val="20"/>
                <w:szCs w:val="20"/>
              </w:rPr>
              <w:fldChar w:fldCharType="separate"/>
            </w:r>
            <w:r w:rsidR="00887710">
              <w:rPr>
                <w:rFonts w:cs="Arial"/>
                <w:noProof/>
                <w:sz w:val="20"/>
                <w:szCs w:val="20"/>
              </w:rPr>
              <w:t>[vul de naam van de onderwijseenheid in]</w:t>
            </w:r>
            <w:r w:rsidR="00887710">
              <w:rPr>
                <w:rFonts w:cs="Arial"/>
                <w:sz w:val="20"/>
                <w:szCs w:val="20"/>
              </w:rPr>
              <w:fldChar w:fldCharType="end"/>
            </w:r>
            <w:bookmarkEnd w:id="266"/>
            <w:r w:rsidRPr="00597E85" w:rsidR="00362FF9">
              <w:rPr>
                <w:rFonts w:cs="Arial"/>
                <w:sz w:val="20"/>
                <w:szCs w:val="20"/>
              </w:rPr>
              <w:t>. Hiervoor</w:t>
            </w:r>
            <w:r w:rsidRPr="00597E85" w:rsidR="005372B0">
              <w:rPr>
                <w:rFonts w:cs="Arial"/>
                <w:sz w:val="20"/>
                <w:szCs w:val="20"/>
              </w:rPr>
              <w:t xml:space="preserve"> wordt pas een cijfer vastgesteld wanneer de student </w:t>
            </w:r>
            <w:r w:rsidRPr="00597E85" w:rsidR="00362FF9">
              <w:rPr>
                <w:rFonts w:cs="Arial"/>
                <w:sz w:val="20"/>
                <w:szCs w:val="20"/>
              </w:rPr>
              <w:t xml:space="preserve">alle onderdelen van de onderwijseenheid, inclusief </w:t>
            </w:r>
            <w:r w:rsidRPr="00597E85" w:rsidR="005372B0">
              <w:rPr>
                <w:rFonts w:cs="Arial"/>
                <w:sz w:val="20"/>
                <w:szCs w:val="20"/>
              </w:rPr>
              <w:t>de taaltoets of de betreffende ‘Bijspijkercursus’</w:t>
            </w:r>
            <w:r w:rsidRPr="00597E85" w:rsidR="00DC332B">
              <w:rPr>
                <w:rFonts w:cs="Arial"/>
                <w:sz w:val="20"/>
                <w:szCs w:val="20"/>
              </w:rPr>
              <w:t>,</w:t>
            </w:r>
            <w:r w:rsidRPr="00597E85" w:rsidR="005372B0">
              <w:rPr>
                <w:rFonts w:cs="Arial"/>
                <w:sz w:val="20"/>
                <w:szCs w:val="20"/>
              </w:rPr>
              <w:t xml:space="preserve"> heeft afgerond.</w:t>
            </w:r>
          </w:p>
        </w:tc>
        <w:tc>
          <w:tcPr>
            <w:tcW w:w="1418" w:type="dxa"/>
          </w:tcPr>
          <w:p w:rsidRPr="00FC04B5" w:rsidR="005372B0" w:rsidP="00BE31C9" w:rsidRDefault="005372B0" w14:paraId="6AB737EE" w14:textId="77777777">
            <w:pPr>
              <w:autoSpaceDE w:val="0"/>
              <w:autoSpaceDN w:val="0"/>
              <w:spacing w:after="16"/>
              <w:rPr>
                <w:rFonts w:cs="Arial"/>
                <w:sz w:val="16"/>
                <w:szCs w:val="16"/>
              </w:rPr>
            </w:pPr>
            <w:r w:rsidRPr="00FC04B5">
              <w:rPr>
                <w:rFonts w:cs="Arial"/>
                <w:sz w:val="16"/>
                <w:szCs w:val="16"/>
              </w:rPr>
              <w:t>Instemming OLC</w:t>
            </w:r>
          </w:p>
          <w:p w:rsidRPr="00FC04B5" w:rsidR="005372B0" w:rsidP="00BE31C9" w:rsidRDefault="005372B0" w14:paraId="11E98BAB" w14:textId="77777777">
            <w:pPr>
              <w:autoSpaceDE w:val="0"/>
              <w:autoSpaceDN w:val="0"/>
              <w:spacing w:after="16"/>
              <w:rPr>
                <w:rFonts w:cs="Arial"/>
                <w:sz w:val="16"/>
                <w:szCs w:val="16"/>
              </w:rPr>
            </w:pPr>
            <w:r w:rsidRPr="00FC04B5">
              <w:rPr>
                <w:rFonts w:cs="Arial"/>
                <w:sz w:val="16"/>
                <w:szCs w:val="16"/>
              </w:rPr>
              <w:t>(7.13 c)</w:t>
            </w:r>
          </w:p>
        </w:tc>
      </w:tr>
    </w:tbl>
    <w:p w:rsidRPr="00FC04B5" w:rsidR="005372B0" w:rsidP="005372B0" w:rsidRDefault="005372B0" w14:paraId="57FA994A" w14:textId="77777777">
      <w:pPr>
        <w:rPr>
          <w:rFonts w:cs="Arial"/>
          <w:sz w:val="20"/>
          <w:szCs w:val="20"/>
          <w:lang w:eastAsia="nl-NL"/>
        </w:rPr>
      </w:pPr>
    </w:p>
    <w:p w:rsidRPr="009C2629" w:rsidR="009C2629" w:rsidP="002F2E3E" w:rsidRDefault="009C2629" w14:paraId="43D79190" w14:textId="77777777">
      <w:pPr>
        <w:rPr>
          <w:lang w:eastAsia="nl-NL"/>
        </w:rPr>
      </w:pPr>
    </w:p>
    <w:p w:rsidRPr="00A96287" w:rsidR="006F5104" w:rsidP="00D31559" w:rsidRDefault="006248B9" w14:paraId="3FF80772" w14:textId="77777777">
      <w:pPr>
        <w:pStyle w:val="Heading2"/>
      </w:pPr>
      <w:bookmarkStart w:name="_Toc20743552" w:id="267"/>
      <w:bookmarkStart w:name="_Toc187742622" w:id="268"/>
      <w:r>
        <w:t>11</w:t>
      </w:r>
      <w:r w:rsidRPr="00A96287" w:rsidR="00E9393C">
        <w:t xml:space="preserve">. </w:t>
      </w:r>
      <w:r w:rsidRPr="00A96287" w:rsidR="0096096C">
        <w:t>Opbouw van het curriculum</w:t>
      </w:r>
      <w:bookmarkEnd w:id="246"/>
      <w:bookmarkEnd w:id="247"/>
      <w:bookmarkEnd w:id="267"/>
      <w:bookmarkEnd w:id="268"/>
    </w:p>
    <w:p w:rsidR="00FE2205" w:rsidP="00DB6AD6" w:rsidRDefault="00FE2205" w14:paraId="29427ADB" w14:textId="77777777">
      <w:bookmarkStart w:name="_Toc422070389" w:id="269"/>
      <w:bookmarkStart w:name="_Toc422124501" w:id="270"/>
    </w:p>
    <w:p w:rsidRPr="00EF75E6" w:rsidR="00FE2205" w:rsidP="00D31559" w:rsidRDefault="00FE2205" w14:paraId="766FE03F" w14:textId="77777777">
      <w:pPr>
        <w:pStyle w:val="Heading3"/>
      </w:pPr>
      <w:bookmarkStart w:name="_Toc20743553" w:id="271"/>
      <w:bookmarkStart w:name="_Toc187742623" w:id="272"/>
      <w:r w:rsidRPr="00EF75E6">
        <w:t xml:space="preserve">Artikel </w:t>
      </w:r>
      <w:r>
        <w:t>11</w:t>
      </w:r>
      <w:r w:rsidRPr="00EF75E6">
        <w:t>.</w:t>
      </w:r>
      <w:r>
        <w:t>1</w:t>
      </w:r>
      <w:r w:rsidRPr="00EF75E6">
        <w:t xml:space="preserve"> </w:t>
      </w:r>
      <w:r>
        <w:t>Academische kern [</w:t>
      </w:r>
      <w:r w:rsidRPr="00031A1D">
        <w:rPr>
          <w:i/>
          <w:sz w:val="16"/>
          <w:szCs w:val="16"/>
        </w:rPr>
        <w:t>keuze</w:t>
      </w:r>
      <w:r w:rsidRPr="00FE2205">
        <w:rPr>
          <w:sz w:val="16"/>
          <w:szCs w:val="16"/>
        </w:rPr>
        <w:t>:</w:t>
      </w:r>
      <w:r>
        <w:t xml:space="preserve"> academische vorming]</w:t>
      </w:r>
      <w:bookmarkEnd w:id="271"/>
      <w:bookmarkEnd w:id="272"/>
    </w:p>
    <w:tbl>
      <w:tblPr>
        <w:tblStyle w:val="TableGrid"/>
        <w:tblW w:w="0" w:type="auto"/>
        <w:tblInd w:w="108" w:type="dxa"/>
        <w:tblLayout w:type="fixed"/>
        <w:tblLook w:val="04A0" w:firstRow="1" w:lastRow="0" w:firstColumn="1" w:lastColumn="0" w:noHBand="0" w:noVBand="1"/>
      </w:tblPr>
      <w:tblGrid>
        <w:gridCol w:w="7370"/>
        <w:gridCol w:w="1417"/>
      </w:tblGrid>
      <w:tr w:rsidRPr="00EF75E6" w:rsidR="00FE2205" w:rsidDel="00F9309C" w:rsidTr="00D31559" w14:paraId="62E6F097" w14:textId="77777777">
        <w:tc>
          <w:tcPr>
            <w:tcW w:w="7370" w:type="dxa"/>
          </w:tcPr>
          <w:p w:rsidRPr="007E1A28" w:rsidR="00FE2205" w:rsidP="003602C8" w:rsidRDefault="00516C80" w14:paraId="3CFAD609" w14:textId="2EC27076">
            <w:pPr>
              <w:autoSpaceDE w:val="0"/>
              <w:autoSpaceDN w:val="0"/>
              <w:spacing w:after="13"/>
              <w:ind w:left="459" w:hanging="425"/>
              <w:rPr>
                <w:rFonts w:cs="Arial"/>
                <w:sz w:val="20"/>
                <w:szCs w:val="20"/>
                <w:lang w:eastAsia="nl-NL"/>
              </w:rPr>
            </w:pPr>
            <w:r>
              <w:rPr>
                <w:rFonts w:cs="Arial"/>
                <w:color w:val="000000"/>
                <w:sz w:val="20"/>
                <w:szCs w:val="20"/>
                <w:lang w:eastAsia="nl-NL"/>
              </w:rPr>
              <w:t>1</w:t>
            </w:r>
            <w:r w:rsidR="00FE2205">
              <w:rPr>
                <w:rFonts w:cs="Arial"/>
                <w:color w:val="000000"/>
                <w:sz w:val="20"/>
                <w:szCs w:val="20"/>
                <w:lang w:eastAsia="nl-NL"/>
              </w:rPr>
              <w:t>.</w:t>
            </w:r>
            <w:r w:rsidR="00FE2205">
              <w:rPr>
                <w:rFonts w:cs="Arial"/>
                <w:color w:val="000000"/>
                <w:sz w:val="20"/>
                <w:szCs w:val="20"/>
                <w:lang w:eastAsia="nl-NL"/>
              </w:rPr>
              <w:tab/>
            </w:r>
            <w:r w:rsidRPr="007E1A28" w:rsidR="00FE2205">
              <w:rPr>
                <w:rFonts w:cs="Arial"/>
                <w:sz w:val="20"/>
                <w:szCs w:val="20"/>
                <w:lang w:eastAsia="nl-NL"/>
              </w:rPr>
              <w:t xml:space="preserve">Onder academische </w:t>
            </w:r>
            <w:r w:rsidR="002D4F81">
              <w:rPr>
                <w:rFonts w:cs="Arial"/>
                <w:sz w:val="20"/>
                <w:szCs w:val="20"/>
              </w:rPr>
              <w:fldChar w:fldCharType="begin">
                <w:ffData>
                  <w:name w:val=""/>
                  <w:enabled/>
                  <w:calcOnExit w:val="0"/>
                  <w:textInput>
                    <w:default w:val="[maak een keuze uit kern of vorming]"/>
                  </w:textInput>
                </w:ffData>
              </w:fldChar>
            </w:r>
            <w:r w:rsidR="002D4F81">
              <w:rPr>
                <w:rFonts w:cs="Arial"/>
                <w:sz w:val="20"/>
                <w:szCs w:val="20"/>
              </w:rPr>
              <w:instrText xml:space="preserve"> FORMTEXT </w:instrText>
            </w:r>
            <w:r w:rsidR="002D4F81">
              <w:rPr>
                <w:rFonts w:cs="Arial"/>
                <w:sz w:val="20"/>
                <w:szCs w:val="20"/>
              </w:rPr>
            </w:r>
            <w:r w:rsidR="002D4F81">
              <w:rPr>
                <w:rFonts w:cs="Arial"/>
                <w:sz w:val="20"/>
                <w:szCs w:val="20"/>
              </w:rPr>
              <w:fldChar w:fldCharType="separate"/>
            </w:r>
            <w:r w:rsidR="002D4F81">
              <w:rPr>
                <w:rFonts w:cs="Arial"/>
                <w:noProof/>
                <w:sz w:val="20"/>
                <w:szCs w:val="20"/>
              </w:rPr>
              <w:t>[maak een keuze uit kern of vorming]</w:t>
            </w:r>
            <w:r w:rsidR="002D4F81">
              <w:rPr>
                <w:rFonts w:cs="Arial"/>
                <w:sz w:val="20"/>
                <w:szCs w:val="20"/>
              </w:rPr>
              <w:fldChar w:fldCharType="end"/>
            </w:r>
            <w:r w:rsidR="002D4F81">
              <w:rPr>
                <w:rFonts w:cs="Arial"/>
                <w:sz w:val="20"/>
                <w:szCs w:val="20"/>
              </w:rPr>
              <w:t xml:space="preserve"> </w:t>
            </w:r>
            <w:r w:rsidRPr="007E1A28" w:rsidR="00FE2205">
              <w:rPr>
                <w:rFonts w:cs="Arial"/>
                <w:sz w:val="20"/>
                <w:szCs w:val="20"/>
                <w:lang w:eastAsia="nl-NL"/>
              </w:rPr>
              <w:t>wordt begrepen:</w:t>
            </w:r>
          </w:p>
          <w:p w:rsidR="00111478" w:rsidP="003602C8" w:rsidRDefault="00FE2205" w14:paraId="7DF1E890" w14:textId="5EDC89F3">
            <w:pPr>
              <w:autoSpaceDE w:val="0"/>
              <w:autoSpaceDN w:val="0"/>
              <w:spacing w:after="13"/>
              <w:ind w:left="459" w:hanging="425"/>
              <w:rPr>
                <w:rFonts w:cs="Arial"/>
                <w:color w:val="000000"/>
                <w:sz w:val="20"/>
                <w:szCs w:val="20"/>
                <w:lang w:eastAsia="nl-NL"/>
              </w:rPr>
            </w:pPr>
            <w:r w:rsidRPr="00193B7B">
              <w:rPr>
                <w:rFonts w:cs="Arial"/>
                <w:color w:val="000000"/>
                <w:sz w:val="20"/>
                <w:szCs w:val="20"/>
                <w:lang w:eastAsia="nl-NL"/>
              </w:rPr>
              <w:tab/>
            </w:r>
            <w:r w:rsidRPr="00193B7B">
              <w:rPr>
                <w:rFonts w:cs="Arial"/>
                <w:color w:val="000000"/>
                <w:sz w:val="20"/>
                <w:szCs w:val="20"/>
                <w:lang w:eastAsia="nl-NL"/>
              </w:rPr>
              <w:t xml:space="preserve">(1) </w:t>
            </w:r>
            <w:r w:rsidR="00111478">
              <w:rPr>
                <w:rFonts w:cs="Arial"/>
                <w:color w:val="000000"/>
                <w:sz w:val="20"/>
                <w:szCs w:val="20"/>
                <w:lang w:eastAsia="nl-NL"/>
              </w:rPr>
              <w:t>A</w:t>
            </w:r>
            <w:r w:rsidRPr="00111478" w:rsidR="00111478">
              <w:rPr>
                <w:rFonts w:cs="Arial"/>
                <w:color w:val="000000"/>
                <w:sz w:val="20"/>
                <w:szCs w:val="20"/>
                <w:lang w:eastAsia="nl-NL"/>
              </w:rPr>
              <w:t>cademische vorming</w:t>
            </w:r>
            <w:r w:rsidR="008E28EA">
              <w:rPr>
                <w:rFonts w:cs="Arial"/>
                <w:color w:val="000000"/>
                <w:sz w:val="20"/>
                <w:szCs w:val="20"/>
                <w:lang w:eastAsia="nl-NL"/>
              </w:rPr>
              <w:t>;</w:t>
            </w:r>
          </w:p>
          <w:p w:rsidRPr="00111478" w:rsidR="00111478" w:rsidP="003602C8" w:rsidRDefault="00111478" w14:paraId="4473DF96" w14:textId="39002F11">
            <w:pPr>
              <w:autoSpaceDE w:val="0"/>
              <w:autoSpaceDN w:val="0"/>
              <w:spacing w:after="13"/>
              <w:ind w:left="459" w:hanging="425"/>
              <w:rPr>
                <w:rFonts w:cs="Arial"/>
                <w:color w:val="000000"/>
                <w:sz w:val="20"/>
                <w:szCs w:val="20"/>
                <w:lang w:eastAsia="nl-NL"/>
              </w:rPr>
            </w:pPr>
            <w:r>
              <w:rPr>
                <w:rFonts w:cs="Arial"/>
                <w:color w:val="000000"/>
                <w:sz w:val="20"/>
                <w:szCs w:val="20"/>
                <w:lang w:eastAsia="nl-NL"/>
              </w:rPr>
              <w:tab/>
            </w:r>
            <w:r>
              <w:rPr>
                <w:rFonts w:cs="Arial"/>
                <w:color w:val="000000"/>
                <w:sz w:val="20"/>
                <w:szCs w:val="20"/>
                <w:lang w:eastAsia="nl-NL"/>
              </w:rPr>
              <w:t xml:space="preserve">(2) </w:t>
            </w:r>
            <w:r w:rsidRPr="00193B7B">
              <w:rPr>
                <w:rFonts w:cs="Arial"/>
                <w:color w:val="000000"/>
                <w:sz w:val="20"/>
                <w:szCs w:val="20"/>
                <w:lang w:eastAsia="nl-NL"/>
              </w:rPr>
              <w:t>Methoden &amp; technieken</w:t>
            </w:r>
          </w:p>
          <w:p w:rsidRPr="00EF75E6" w:rsidR="00FE2205" w:rsidDel="00F9309C" w:rsidP="003602C8" w:rsidRDefault="00FE2205" w14:paraId="2C556053" w14:textId="571A6BFB">
            <w:pPr>
              <w:autoSpaceDE w:val="0"/>
              <w:autoSpaceDN w:val="0"/>
              <w:spacing w:after="13"/>
              <w:ind w:left="459" w:hanging="425"/>
              <w:rPr>
                <w:rFonts w:cs="Arial"/>
                <w:color w:val="000000"/>
                <w:sz w:val="20"/>
                <w:szCs w:val="20"/>
                <w:lang w:eastAsia="nl-NL"/>
              </w:rPr>
            </w:pPr>
            <w:r w:rsidRPr="00193B7B">
              <w:rPr>
                <w:rFonts w:cs="Arial"/>
                <w:color w:val="000000"/>
                <w:sz w:val="20"/>
                <w:szCs w:val="20"/>
                <w:lang w:eastAsia="nl-NL"/>
              </w:rPr>
              <w:tab/>
            </w:r>
            <w:r w:rsidRPr="00193B7B">
              <w:rPr>
                <w:rFonts w:cs="Arial"/>
                <w:color w:val="000000"/>
                <w:sz w:val="20"/>
                <w:szCs w:val="20"/>
                <w:lang w:eastAsia="nl-NL"/>
              </w:rPr>
              <w:t xml:space="preserve">(3) </w:t>
            </w:r>
            <w:r w:rsidRPr="00193B7B" w:rsidR="00111478">
              <w:rPr>
                <w:rFonts w:cs="Arial"/>
                <w:color w:val="000000"/>
                <w:sz w:val="20"/>
                <w:szCs w:val="20"/>
                <w:lang w:eastAsia="nl-NL"/>
              </w:rPr>
              <w:t>Wijsgerige vorming</w:t>
            </w:r>
            <w:r w:rsidR="008E28EA">
              <w:rPr>
                <w:rFonts w:cs="Arial"/>
                <w:color w:val="000000"/>
                <w:sz w:val="20"/>
                <w:szCs w:val="20"/>
                <w:lang w:eastAsia="nl-NL"/>
              </w:rPr>
              <w:t>.</w:t>
            </w:r>
            <w:r w:rsidRPr="00193B7B" w:rsidR="00111478">
              <w:rPr>
                <w:rFonts w:cs="Arial"/>
                <w:color w:val="000000"/>
                <w:sz w:val="20"/>
                <w:szCs w:val="20"/>
                <w:lang w:eastAsia="nl-NL"/>
              </w:rPr>
              <w:t xml:space="preserve"> </w:t>
            </w:r>
          </w:p>
        </w:tc>
        <w:tc>
          <w:tcPr>
            <w:tcW w:w="1417" w:type="dxa"/>
          </w:tcPr>
          <w:p w:rsidR="00FE2205" w:rsidP="00FE2205" w:rsidRDefault="00FE2205" w14:paraId="625D1A08" w14:textId="77777777">
            <w:pPr>
              <w:autoSpaceDE w:val="0"/>
              <w:autoSpaceDN w:val="0"/>
              <w:spacing w:after="13"/>
              <w:ind w:left="33" w:firstLine="1"/>
              <w:rPr>
                <w:rFonts w:cs="Arial"/>
                <w:sz w:val="16"/>
                <w:szCs w:val="16"/>
              </w:rPr>
            </w:pPr>
            <w:r w:rsidRPr="00EF75E6">
              <w:rPr>
                <w:rFonts w:cs="Arial"/>
                <w:sz w:val="16"/>
                <w:szCs w:val="16"/>
              </w:rPr>
              <w:t xml:space="preserve">CvB-besluit, </w:t>
            </w:r>
          </w:p>
          <w:p w:rsidRPr="00EF75E6" w:rsidR="00FE2205" w:rsidDel="00F9309C" w:rsidP="00FE2205" w:rsidRDefault="00FE2205" w14:paraId="28BC827E" w14:textId="2604C1D0">
            <w:pPr>
              <w:autoSpaceDE w:val="0"/>
              <w:autoSpaceDN w:val="0"/>
              <w:spacing w:after="13"/>
              <w:ind w:left="33" w:firstLine="1"/>
              <w:rPr>
                <w:rFonts w:eastAsia="Times New Roman" w:cs="Arial"/>
                <w:sz w:val="16"/>
                <w:szCs w:val="16"/>
              </w:rPr>
            </w:pPr>
            <w:r w:rsidRPr="00EF75E6">
              <w:rPr>
                <w:rFonts w:cs="Arial"/>
                <w:sz w:val="16"/>
                <w:szCs w:val="16"/>
              </w:rPr>
              <w:t xml:space="preserve">zie </w:t>
            </w:r>
            <w:r w:rsidR="00104912">
              <w:rPr>
                <w:rFonts w:cs="Arial"/>
                <w:sz w:val="16"/>
                <w:szCs w:val="16"/>
              </w:rPr>
              <w:t>bijlage III</w:t>
            </w:r>
          </w:p>
        </w:tc>
      </w:tr>
      <w:tr w:rsidRPr="00EF75E6" w:rsidR="00516C80" w:rsidDel="00F9309C" w:rsidTr="00D31559" w14:paraId="6A59B41E" w14:textId="77777777">
        <w:tc>
          <w:tcPr>
            <w:tcW w:w="7370" w:type="dxa"/>
          </w:tcPr>
          <w:p w:rsidRPr="007E1A28" w:rsidR="00516C80" w:rsidP="003602C8" w:rsidRDefault="00516C80" w14:paraId="50A8C25F" w14:textId="4B32E86C">
            <w:pPr>
              <w:autoSpaceDE w:val="0"/>
              <w:autoSpaceDN w:val="0"/>
              <w:spacing w:after="13"/>
              <w:ind w:left="459" w:hanging="425"/>
              <w:rPr>
                <w:rFonts w:cs="Arial"/>
                <w:sz w:val="20"/>
                <w:szCs w:val="20"/>
                <w:lang w:eastAsia="nl-NL"/>
              </w:rPr>
            </w:pPr>
            <w:r>
              <w:rPr>
                <w:rFonts w:cs="Arial"/>
                <w:color w:val="000000"/>
                <w:sz w:val="20"/>
                <w:szCs w:val="20"/>
                <w:lang w:eastAsia="nl-NL"/>
              </w:rPr>
              <w:t>2.</w:t>
            </w:r>
            <w:r>
              <w:rPr>
                <w:rFonts w:cs="Arial"/>
                <w:color w:val="000000"/>
                <w:sz w:val="20"/>
                <w:szCs w:val="20"/>
                <w:lang w:eastAsia="nl-NL"/>
              </w:rPr>
              <w:tab/>
            </w:r>
            <w:r w:rsidR="00CB74CA">
              <w:rPr>
                <w:rFonts w:cs="Arial"/>
                <w:sz w:val="20"/>
                <w:szCs w:val="20"/>
              </w:rPr>
              <w:fldChar w:fldCharType="begin">
                <w:ffData>
                  <w:name w:val="Text23"/>
                  <w:enabled/>
                  <w:calcOnExit w:val="0"/>
                  <w:textInput>
                    <w:default w:val="[Indien niet van toepassing, noteer 'n.v.t.' en laat lid staan."/>
                  </w:textInput>
                </w:ffData>
              </w:fldChar>
            </w:r>
            <w:r w:rsidR="00CB74CA">
              <w:rPr>
                <w:rFonts w:cs="Arial"/>
                <w:sz w:val="20"/>
                <w:szCs w:val="20"/>
              </w:rPr>
              <w:instrText xml:space="preserve"> FORMTEXT </w:instrText>
            </w:r>
            <w:r w:rsidR="00CB74CA">
              <w:rPr>
                <w:rFonts w:cs="Arial"/>
                <w:sz w:val="20"/>
                <w:szCs w:val="20"/>
              </w:rPr>
            </w:r>
            <w:r w:rsidR="00CB74CA">
              <w:rPr>
                <w:rFonts w:cs="Arial"/>
                <w:sz w:val="20"/>
                <w:szCs w:val="20"/>
              </w:rPr>
              <w:fldChar w:fldCharType="separate"/>
            </w:r>
            <w:r w:rsidR="00CB74CA">
              <w:rPr>
                <w:rFonts w:cs="Arial"/>
                <w:noProof/>
                <w:sz w:val="20"/>
                <w:szCs w:val="20"/>
              </w:rPr>
              <w:t>[Indien niet van toepassing, noteer 'n.v.t.' en laat lid staan.</w:t>
            </w:r>
            <w:r w:rsidR="00CB74CA">
              <w:rPr>
                <w:rFonts w:cs="Arial"/>
                <w:sz w:val="20"/>
                <w:szCs w:val="20"/>
              </w:rPr>
              <w:fldChar w:fldCharType="end"/>
            </w:r>
          </w:p>
          <w:p w:rsidRPr="007E1A28" w:rsidR="00111478" w:rsidP="003602C8" w:rsidRDefault="00516C80" w14:paraId="75359777" w14:textId="77777777">
            <w:pPr>
              <w:autoSpaceDE w:val="0"/>
              <w:autoSpaceDN w:val="0"/>
              <w:spacing w:after="13"/>
              <w:ind w:left="459" w:hanging="425"/>
              <w:rPr>
                <w:rFonts w:cs="Arial"/>
                <w:sz w:val="20"/>
                <w:szCs w:val="20"/>
                <w:lang w:eastAsia="nl-NL"/>
              </w:rPr>
            </w:pPr>
            <w:r w:rsidRPr="007E1A28">
              <w:rPr>
                <w:rFonts w:cs="Arial"/>
                <w:sz w:val="20"/>
                <w:szCs w:val="20"/>
                <w:lang w:eastAsia="nl-NL"/>
              </w:rPr>
              <w:tab/>
            </w:r>
            <w:r w:rsidRPr="007E1A28">
              <w:rPr>
                <w:rFonts w:cs="Arial"/>
                <w:sz w:val="20"/>
                <w:szCs w:val="20"/>
                <w:lang w:eastAsia="nl-NL"/>
              </w:rPr>
              <w:t xml:space="preserve">(4) </w:t>
            </w:r>
            <w:r w:rsidRPr="007E1A28" w:rsidR="00111478">
              <w:rPr>
                <w:rFonts w:cs="Arial"/>
                <w:sz w:val="20"/>
                <w:szCs w:val="20"/>
                <w:lang w:eastAsia="nl-NL"/>
              </w:rPr>
              <w:t xml:space="preserve">Wetenschapsfilosofie en/of wetenschapsgeschiedenis </w:t>
            </w:r>
          </w:p>
          <w:p w:rsidR="00516C80" w:rsidP="003602C8" w:rsidRDefault="00111478" w14:paraId="2400B215" w14:textId="7B0B520B">
            <w:pPr>
              <w:autoSpaceDE w:val="0"/>
              <w:autoSpaceDN w:val="0"/>
              <w:spacing w:after="13"/>
              <w:ind w:left="459" w:hanging="425"/>
              <w:rPr>
                <w:rFonts w:cs="Arial"/>
                <w:color w:val="000000"/>
                <w:sz w:val="20"/>
                <w:szCs w:val="20"/>
                <w:lang w:eastAsia="nl-NL"/>
              </w:rPr>
            </w:pPr>
            <w:r w:rsidRPr="007E1A28">
              <w:rPr>
                <w:rFonts w:cs="Arial"/>
                <w:sz w:val="20"/>
                <w:szCs w:val="20"/>
                <w:lang w:eastAsia="nl-NL"/>
              </w:rPr>
              <w:tab/>
            </w:r>
            <w:r w:rsidRPr="007E1A28">
              <w:rPr>
                <w:rFonts w:cs="Arial"/>
                <w:sz w:val="20"/>
                <w:szCs w:val="20"/>
                <w:lang w:eastAsia="nl-NL"/>
              </w:rPr>
              <w:t>(5) Academisch Engels</w:t>
            </w:r>
          </w:p>
        </w:tc>
        <w:tc>
          <w:tcPr>
            <w:tcW w:w="1417" w:type="dxa"/>
            <w:tcBorders>
              <w:bottom w:val="single" w:color="auto" w:sz="4" w:space="0"/>
            </w:tcBorders>
          </w:tcPr>
          <w:p w:rsidRPr="00EF75E6" w:rsidR="00516C80" w:rsidP="00516C80" w:rsidRDefault="00144DBE" w14:paraId="49BCA13A" w14:textId="77777777">
            <w:pPr>
              <w:autoSpaceDE w:val="0"/>
              <w:autoSpaceDN w:val="0"/>
              <w:rPr>
                <w:rFonts w:cs="Arial"/>
                <w:color w:val="000000"/>
                <w:sz w:val="16"/>
                <w:szCs w:val="16"/>
                <w:lang w:eastAsia="nl-NL"/>
              </w:rPr>
            </w:pPr>
            <w:r>
              <w:rPr>
                <w:rFonts w:cs="Arial"/>
                <w:color w:val="000000"/>
                <w:sz w:val="16"/>
                <w:szCs w:val="16"/>
                <w:lang w:eastAsia="nl-NL"/>
              </w:rPr>
              <w:t>Advies</w:t>
            </w:r>
            <w:r w:rsidRPr="00EF75E6" w:rsidR="00516C80">
              <w:rPr>
                <w:rFonts w:cs="Arial"/>
                <w:color w:val="000000"/>
                <w:sz w:val="16"/>
                <w:szCs w:val="16"/>
                <w:lang w:eastAsia="nl-NL"/>
              </w:rPr>
              <w:t xml:space="preserve"> OLC;</w:t>
            </w:r>
          </w:p>
          <w:p w:rsidRPr="00EF75E6" w:rsidR="00516C80" w:rsidP="00516C80" w:rsidRDefault="00516C80" w14:paraId="6482007D" w14:textId="77777777">
            <w:pPr>
              <w:autoSpaceDE w:val="0"/>
              <w:autoSpaceDN w:val="0"/>
              <w:spacing w:after="13"/>
              <w:ind w:left="33" w:firstLine="1"/>
              <w:rPr>
                <w:rFonts w:cs="Arial"/>
                <w:sz w:val="16"/>
                <w:szCs w:val="16"/>
              </w:rPr>
            </w:pPr>
            <w:r w:rsidRPr="00EF75E6">
              <w:rPr>
                <w:rFonts w:cs="Arial"/>
                <w:color w:val="000000"/>
                <w:sz w:val="16"/>
                <w:szCs w:val="16"/>
                <w:lang w:eastAsia="nl-NL"/>
              </w:rPr>
              <w:t>(7.13 a)</w:t>
            </w:r>
          </w:p>
        </w:tc>
      </w:tr>
    </w:tbl>
    <w:p w:rsidR="00FE2205" w:rsidP="00DB6AD6" w:rsidRDefault="00FE2205" w14:paraId="0E5FD4A5" w14:textId="77777777"/>
    <w:p w:rsidRPr="00EF75E6" w:rsidR="006E2CBB" w:rsidP="00D31559" w:rsidRDefault="006E2CBB" w14:paraId="0D6D6715" w14:textId="77777777">
      <w:pPr>
        <w:pStyle w:val="Heading3"/>
      </w:pPr>
      <w:bookmarkStart w:name="_Toc20743554" w:id="273"/>
      <w:bookmarkStart w:name="_Toc187742624" w:id="274"/>
      <w:r w:rsidRPr="00EF75E6">
        <w:t xml:space="preserve">Artikel </w:t>
      </w:r>
      <w:r w:rsidR="00D43D8D">
        <w:t>1</w:t>
      </w:r>
      <w:r w:rsidR="006248B9">
        <w:t>1</w:t>
      </w:r>
      <w:r w:rsidRPr="00EF75E6">
        <w:t>.</w:t>
      </w:r>
      <w:r w:rsidR="00516C80">
        <w:t>2</w:t>
      </w:r>
      <w:r w:rsidRPr="00EF75E6" w:rsidR="00CB19EE">
        <w:t xml:space="preserve"> </w:t>
      </w:r>
      <w:r w:rsidR="003D1F88">
        <w:t>Major</w:t>
      </w:r>
      <w:bookmarkEnd w:id="269"/>
      <w:bookmarkEnd w:id="270"/>
      <w:bookmarkEnd w:id="273"/>
      <w:bookmarkEnd w:id="274"/>
    </w:p>
    <w:tbl>
      <w:tblPr>
        <w:tblStyle w:val="TableGrid"/>
        <w:tblW w:w="0" w:type="auto"/>
        <w:tblInd w:w="108" w:type="dxa"/>
        <w:tblLook w:val="04A0" w:firstRow="1" w:lastRow="0" w:firstColumn="1" w:lastColumn="0" w:noHBand="0" w:noVBand="1"/>
      </w:tblPr>
      <w:tblGrid>
        <w:gridCol w:w="7370"/>
        <w:gridCol w:w="1417"/>
      </w:tblGrid>
      <w:tr w:rsidRPr="00EF75E6" w:rsidR="00D10266" w:rsidTr="00D31559" w14:paraId="777BDB47" w14:textId="77777777">
        <w:tc>
          <w:tcPr>
            <w:tcW w:w="7370" w:type="dxa"/>
          </w:tcPr>
          <w:p w:rsidRPr="00EF75E6" w:rsidR="00D10266" w:rsidP="00374243" w:rsidRDefault="00D10266" w14:paraId="39183964" w14:textId="77777777">
            <w:pPr>
              <w:pStyle w:val="ListParagraph"/>
              <w:numPr>
                <w:ilvl w:val="0"/>
                <w:numId w:val="6"/>
              </w:numPr>
              <w:autoSpaceDE w:val="0"/>
              <w:autoSpaceDN w:val="0"/>
              <w:spacing w:after="16"/>
              <w:ind w:left="459" w:hanging="425"/>
              <w:rPr>
                <w:rFonts w:cs="Arial" w:asciiTheme="minorHAnsi" w:hAnsiTheme="minorHAnsi"/>
                <w:sz w:val="20"/>
                <w:szCs w:val="20"/>
              </w:rPr>
            </w:pPr>
            <w:r w:rsidRPr="00EF75E6">
              <w:rPr>
                <w:rFonts w:cs="Arial" w:asciiTheme="minorHAnsi" w:hAnsiTheme="minorHAnsi"/>
                <w:sz w:val="20"/>
                <w:szCs w:val="20"/>
              </w:rPr>
              <w:t>De major omvat een pakket van verplichte en eventueel facultatieve onderwijs</w:t>
            </w:r>
            <w:r w:rsidR="009C2629">
              <w:rPr>
                <w:rFonts w:cs="Arial" w:asciiTheme="minorHAnsi" w:hAnsiTheme="minorHAnsi"/>
                <w:sz w:val="20"/>
                <w:szCs w:val="20"/>
              </w:rPr>
              <w:t>eenheden</w:t>
            </w:r>
            <w:r w:rsidRPr="00EF75E6">
              <w:rPr>
                <w:rFonts w:cs="Arial" w:asciiTheme="minorHAnsi" w:hAnsiTheme="minorHAnsi"/>
                <w:sz w:val="20"/>
                <w:szCs w:val="20"/>
              </w:rPr>
              <w:t xml:space="preserve">. </w:t>
            </w:r>
          </w:p>
        </w:tc>
        <w:tc>
          <w:tcPr>
            <w:tcW w:w="1417" w:type="dxa"/>
          </w:tcPr>
          <w:p w:rsidR="003D1F88" w:rsidP="002F2E3E" w:rsidRDefault="00727028" w14:paraId="715E83F9" w14:textId="77777777">
            <w:pPr>
              <w:autoSpaceDE w:val="0"/>
              <w:autoSpaceDN w:val="0"/>
              <w:spacing w:after="16"/>
              <w:rPr>
                <w:rFonts w:cs="Arial"/>
                <w:color w:val="000000"/>
                <w:sz w:val="16"/>
                <w:szCs w:val="16"/>
                <w:lang w:eastAsia="nl-NL"/>
              </w:rPr>
            </w:pPr>
            <w:r w:rsidRPr="00EF75E6">
              <w:rPr>
                <w:rFonts w:cs="Arial"/>
                <w:color w:val="000000"/>
                <w:sz w:val="16"/>
                <w:szCs w:val="16"/>
                <w:lang w:eastAsia="nl-NL"/>
              </w:rPr>
              <w:t xml:space="preserve">CvB-besluit, </w:t>
            </w:r>
          </w:p>
          <w:p w:rsidRPr="00EF75E6" w:rsidR="00D10266" w:rsidP="002F2E3E" w:rsidRDefault="00727028" w14:paraId="51F9CEB5" w14:textId="53C8620C">
            <w:pPr>
              <w:autoSpaceDE w:val="0"/>
              <w:autoSpaceDN w:val="0"/>
              <w:spacing w:after="16"/>
              <w:rPr>
                <w:rFonts w:cs="Arial"/>
                <w:sz w:val="20"/>
                <w:szCs w:val="20"/>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r w:rsidRPr="00EF75E6" w:rsidR="00D10266" w:rsidTr="00D31559" w14:paraId="627F0322" w14:textId="77777777">
        <w:tc>
          <w:tcPr>
            <w:tcW w:w="7370" w:type="dxa"/>
            <w:shd w:val="clear" w:color="auto" w:fill="auto"/>
          </w:tcPr>
          <w:p w:rsidRPr="00EF75E6" w:rsidR="00D10266" w:rsidP="00374243" w:rsidRDefault="00D10266" w14:paraId="659837B7" w14:textId="77777777">
            <w:pPr>
              <w:pStyle w:val="ListParagraph"/>
              <w:numPr>
                <w:ilvl w:val="0"/>
                <w:numId w:val="6"/>
              </w:numPr>
              <w:autoSpaceDE w:val="0"/>
              <w:autoSpaceDN w:val="0"/>
              <w:spacing w:after="16"/>
              <w:ind w:left="459" w:hanging="425"/>
              <w:rPr>
                <w:rFonts w:cs="Arial" w:asciiTheme="minorHAnsi" w:hAnsiTheme="minorHAnsi"/>
                <w:sz w:val="20"/>
                <w:szCs w:val="20"/>
              </w:rPr>
            </w:pPr>
            <w:r w:rsidRPr="00EF75E6">
              <w:rPr>
                <w:rFonts w:cs="Arial" w:asciiTheme="minorHAnsi" w:hAnsiTheme="minorHAnsi"/>
                <w:sz w:val="20"/>
                <w:szCs w:val="20"/>
              </w:rPr>
              <w:t>Daarbij is voorzien in een ordening van onderwijseenheden op inleidend (100), verdiepend (200) en gevorderd (300) niveau.</w:t>
            </w:r>
          </w:p>
        </w:tc>
        <w:tc>
          <w:tcPr>
            <w:tcW w:w="1417" w:type="dxa"/>
          </w:tcPr>
          <w:p w:rsidR="003D1F88" w:rsidP="002F2E3E" w:rsidRDefault="00727028" w14:paraId="1B9E4A50" w14:textId="77777777">
            <w:pPr>
              <w:autoSpaceDE w:val="0"/>
              <w:autoSpaceDN w:val="0"/>
              <w:spacing w:after="16"/>
              <w:rPr>
                <w:rFonts w:cs="Arial"/>
                <w:color w:val="000000"/>
                <w:sz w:val="16"/>
                <w:szCs w:val="16"/>
                <w:lang w:eastAsia="nl-NL"/>
              </w:rPr>
            </w:pPr>
            <w:r w:rsidRPr="00EF75E6">
              <w:rPr>
                <w:rFonts w:cs="Arial"/>
                <w:color w:val="000000"/>
                <w:sz w:val="16"/>
                <w:szCs w:val="16"/>
                <w:lang w:eastAsia="nl-NL"/>
              </w:rPr>
              <w:t xml:space="preserve">CvB-besluit, </w:t>
            </w:r>
          </w:p>
          <w:p w:rsidRPr="00EF75E6" w:rsidR="00D10266" w:rsidP="002F2E3E" w:rsidRDefault="00727028" w14:paraId="2295A8F2" w14:textId="7135A7A8">
            <w:pPr>
              <w:autoSpaceDE w:val="0"/>
              <w:autoSpaceDN w:val="0"/>
              <w:spacing w:after="16"/>
              <w:rPr>
                <w:rFonts w:cs="Arial"/>
                <w:sz w:val="16"/>
                <w:szCs w:val="16"/>
                <w:lang w:eastAsia="nl-NL"/>
              </w:rPr>
            </w:pPr>
            <w:r w:rsidRPr="00EF75E6">
              <w:rPr>
                <w:rFonts w:cs="Arial"/>
                <w:color w:val="000000"/>
                <w:sz w:val="16"/>
                <w:szCs w:val="16"/>
                <w:lang w:eastAsia="nl-NL"/>
              </w:rPr>
              <w:t xml:space="preserve">zie </w:t>
            </w:r>
            <w:r w:rsidR="00104912">
              <w:rPr>
                <w:rFonts w:cs="Arial"/>
                <w:color w:val="000000"/>
                <w:sz w:val="16"/>
                <w:szCs w:val="16"/>
                <w:lang w:eastAsia="nl-NL"/>
              </w:rPr>
              <w:t>bijlage III</w:t>
            </w:r>
          </w:p>
        </w:tc>
      </w:tr>
    </w:tbl>
    <w:p w:rsidR="00880036" w:rsidP="002F2E3E" w:rsidRDefault="00880036" w14:paraId="3DA82A89" w14:textId="77777777">
      <w:pPr>
        <w:autoSpaceDE w:val="0"/>
        <w:autoSpaceDN w:val="0"/>
        <w:spacing w:after="16"/>
        <w:rPr>
          <w:rFonts w:cs="Arial"/>
          <w:color w:val="000000"/>
          <w:sz w:val="20"/>
          <w:szCs w:val="20"/>
          <w:lang w:eastAsia="nl-NL"/>
        </w:rPr>
      </w:pPr>
    </w:p>
    <w:p w:rsidR="00A948AE" w:rsidP="00A948AE" w:rsidRDefault="00A948AE" w14:paraId="2CEF97A0" w14:textId="77777777">
      <w:pPr>
        <w:autoSpaceDE w:val="0"/>
        <w:autoSpaceDN w:val="0"/>
        <w:spacing w:after="16"/>
        <w:rPr>
          <w:rFonts w:cs="Arial"/>
          <w:color w:val="000000"/>
          <w:sz w:val="20"/>
          <w:szCs w:val="20"/>
          <w:lang w:eastAsia="nl-NL"/>
        </w:rPr>
      </w:pPr>
      <w:r w:rsidRPr="00464EA3">
        <w:rPr>
          <w:rFonts w:cs="Arial"/>
          <w:noProof/>
          <w:color w:val="000000"/>
          <w:sz w:val="20"/>
          <w:szCs w:val="20"/>
          <w:lang w:eastAsia="nl-NL"/>
        </w:rPr>
        <mc:AlternateContent>
          <mc:Choice Requires="wps">
            <w:drawing>
              <wp:inline distT="0" distB="0" distL="0" distR="0" wp14:anchorId="7E98AFB6" wp14:editId="4299CA1C">
                <wp:extent cx="5783580" cy="1404620"/>
                <wp:effectExtent l="0" t="0" r="26670" b="1651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chemeClr val="bg1">
                            <a:lumMod val="75000"/>
                          </a:schemeClr>
                        </a:solidFill>
                        <a:ln w="9525">
                          <a:solidFill>
                            <a:srgbClr val="000000"/>
                          </a:solidFill>
                          <a:miter lim="800000"/>
                          <a:headEnd/>
                          <a:tailEnd/>
                        </a:ln>
                      </wps:spPr>
                      <wps:txbx>
                        <w:txbxContent>
                          <w:p w:rsidRPr="00464EA3" w:rsidR="00A948AE" w:rsidP="00A948AE" w:rsidRDefault="00A948AE" w14:paraId="295B41F5" w14:textId="77777777">
                            <w:pPr>
                              <w:rPr>
                                <w:b/>
                                <w:i/>
                              </w:rPr>
                            </w:pPr>
                            <w:r>
                              <w:rPr>
                                <w:b/>
                                <w:i/>
                                <w:color w:val="FF0000"/>
                              </w:rPr>
                              <w:t>!</w:t>
                            </w:r>
                            <w:r w:rsidRPr="00464EA3">
                              <w:rPr>
                                <w:b/>
                                <w:i/>
                                <w:color w:val="FF0000"/>
                              </w:rPr>
                              <w:t>!</w:t>
                            </w:r>
                            <w:r>
                              <w:rPr>
                                <w:b/>
                                <w:i/>
                              </w:rPr>
                              <w:t xml:space="preserve"> Let op: </w:t>
                            </w:r>
                            <w:r w:rsidRPr="00464EA3">
                              <w:rPr>
                                <w:b/>
                                <w:i/>
                              </w:rPr>
                              <w:t>De artikelen 11.3, 11.4 een 11.5 worden door het beleidsteam overgenomen uit UAS, zodra het curriculum in UAS is ingevoerd en geaccordeerd door OLC en Faculteitsbestuur. Deze artikelen hoeven door de op</w:t>
                            </w:r>
                            <w:r>
                              <w:rPr>
                                <w:b/>
                                <w:i/>
                              </w:rPr>
                              <w:t xml:space="preserve">leiding niet te worden ingevuld en zijn hieronder grijs gemaakt. </w:t>
                            </w:r>
                          </w:p>
                        </w:txbxContent>
                      </wps:txbx>
                      <wps:bodyPr rot="0" vert="horz" wrap="square" lIns="91440" tIns="45720" rIns="91440" bIns="45720" anchor="t" anchorCtr="0">
                        <a:spAutoFit/>
                      </wps:bodyPr>
                    </wps:wsp>
                  </a:graphicData>
                </a:graphic>
              </wp:inline>
            </w:drawing>
          </mc:Choice>
          <mc:Fallback xmlns:a="http://schemas.openxmlformats.org/drawingml/2006/main">
            <w:pict w14:anchorId="5327D014">
              <v:shapetype id="_x0000_t202" coordsize="21600,21600" o:spt="202" path="m,l,21600r21600,l21600,xe" w14:anchorId="7E98AFB6">
                <v:stroke joinstyle="miter"/>
                <v:path gradientshapeok="t" o:connecttype="rect"/>
              </v:shapetype>
              <v:shape id="Tekstvak 2" style="width:455.4pt;height:110.6pt;visibility:visible;mso-wrap-style:square;mso-left-percent:-10001;mso-top-percent:-10001;mso-position-horizontal:absolute;mso-position-horizontal-relative:char;mso-position-vertical:absolute;mso-position-vertical-relative:line;mso-left-percent:-10001;mso-top-percent:-10001;v-text-anchor:top" o:spid="_x0000_s1026" fill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">
                <v:textbox style="mso-fit-shape-to-text:t">
                  <w:txbxContent>
                    <w:p w:rsidRPr="00464EA3" w:rsidR="00A948AE" w:rsidP="00A948AE" w:rsidRDefault="00A948AE" w14:paraId="7D83D738" w14:textId="77777777">
                      <w:pPr>
                        <w:rPr>
                          <w:b/>
                          <w:i/>
                        </w:rPr>
                      </w:pPr>
                      <w:r>
                        <w:rPr>
                          <w:b/>
                          <w:i/>
                          <w:color w:val="FF0000"/>
                        </w:rPr>
                        <w:t>!</w:t>
                      </w:r>
                      <w:r w:rsidRPr="00464EA3">
                        <w:rPr>
                          <w:b/>
                          <w:i/>
                          <w:color w:val="FF0000"/>
                        </w:rPr>
                        <w:t>!</w:t>
                      </w:r>
                      <w:r>
                        <w:rPr>
                          <w:b/>
                          <w:i/>
                        </w:rPr>
                        <w:t xml:space="preserve"> Let op: </w:t>
                      </w:r>
                      <w:r w:rsidRPr="00464EA3">
                        <w:rPr>
                          <w:b/>
                          <w:i/>
                        </w:rPr>
                        <w:t>De artikelen 11.3, 11.4 een 11.5 worden door het beleidsteam overgenomen uit UAS, zodra het curriculum in UAS is ingevoerd en geaccordeerd door OLC en Faculteitsbestuur. Deze artikelen hoeven door de op</w:t>
                      </w:r>
                      <w:r>
                        <w:rPr>
                          <w:b/>
                          <w:i/>
                        </w:rPr>
                        <w:t xml:space="preserve">leiding niet te worden ingevuld en zijn hieronder grijs gemaakt. </w:t>
                      </w:r>
                    </w:p>
                  </w:txbxContent>
                </v:textbox>
                <w10:anchorlock/>
              </v:shape>
            </w:pict>
          </mc:Fallback>
        </mc:AlternateContent>
      </w:r>
    </w:p>
    <w:p w:rsidRPr="00EF75E6" w:rsidR="00417BCF" w:rsidP="002F2E3E" w:rsidRDefault="00417BCF" w14:paraId="31312B6C" w14:textId="77777777">
      <w:pPr>
        <w:autoSpaceDE w:val="0"/>
        <w:autoSpaceDN w:val="0"/>
        <w:spacing w:after="16"/>
        <w:rPr>
          <w:rFonts w:cs="Arial"/>
          <w:color w:val="000000"/>
          <w:sz w:val="20"/>
          <w:szCs w:val="20"/>
          <w:lang w:eastAsia="nl-NL"/>
        </w:rPr>
      </w:pPr>
    </w:p>
    <w:p w:rsidRPr="00F2545B" w:rsidR="005F79EB" w:rsidP="00D31559" w:rsidRDefault="005F79EB" w14:paraId="777494EB" w14:textId="77777777">
      <w:pPr>
        <w:pStyle w:val="Heading3"/>
        <w:rPr>
          <w:color w:val="BFBFBF" w:themeColor="background1" w:themeShade="BF"/>
        </w:rPr>
      </w:pPr>
      <w:bookmarkStart w:name="_Toc422070390" w:id="275"/>
      <w:bookmarkStart w:name="_Toc422124502" w:id="276"/>
      <w:bookmarkStart w:name="_Toc20743555" w:id="277"/>
      <w:bookmarkStart w:name="_Toc187742625" w:id="278"/>
      <w:r w:rsidRPr="00F2545B">
        <w:rPr>
          <w:color w:val="BFBFBF" w:themeColor="background1" w:themeShade="BF"/>
        </w:rPr>
        <w:t xml:space="preserve">Artikel </w:t>
      </w:r>
      <w:r w:rsidRPr="00F2545B" w:rsidR="006248B9">
        <w:rPr>
          <w:color w:val="BFBFBF" w:themeColor="background1" w:themeShade="BF"/>
        </w:rPr>
        <w:t>11</w:t>
      </w:r>
      <w:r w:rsidRPr="00F2545B">
        <w:rPr>
          <w:color w:val="BFBFBF" w:themeColor="background1" w:themeShade="BF"/>
        </w:rPr>
        <w:t>.</w:t>
      </w:r>
      <w:r w:rsidRPr="00F2545B" w:rsidR="00B80D28">
        <w:rPr>
          <w:color w:val="BFBFBF" w:themeColor="background1" w:themeShade="BF"/>
        </w:rPr>
        <w:t>3</w:t>
      </w:r>
      <w:r w:rsidRPr="00F2545B">
        <w:rPr>
          <w:color w:val="BFBFBF" w:themeColor="background1" w:themeShade="BF"/>
        </w:rPr>
        <w:t xml:space="preserve"> De verplichte </w:t>
      </w:r>
      <w:r w:rsidRPr="00F2545B" w:rsidR="003D1F88">
        <w:rPr>
          <w:color w:val="BFBFBF" w:themeColor="background1" w:themeShade="BF"/>
        </w:rPr>
        <w:t>onderwijs</w:t>
      </w:r>
      <w:r w:rsidRPr="00F2545B" w:rsidR="009C2629">
        <w:rPr>
          <w:color w:val="BFBFBF" w:themeColor="background1" w:themeShade="BF"/>
        </w:rPr>
        <w:t>eenheden</w:t>
      </w:r>
      <w:r w:rsidRPr="00F2545B" w:rsidR="003D1F88">
        <w:rPr>
          <w:color w:val="BFBFBF" w:themeColor="background1" w:themeShade="BF"/>
        </w:rPr>
        <w:t xml:space="preserve"> in de major </w:t>
      </w:r>
      <w:r w:rsidRPr="00F2545B">
        <w:rPr>
          <w:color w:val="BFBFBF" w:themeColor="background1" w:themeShade="BF"/>
        </w:rPr>
        <w:t>zijn:</w:t>
      </w:r>
      <w:bookmarkEnd w:id="275"/>
      <w:bookmarkEnd w:id="276"/>
      <w:bookmarkEnd w:id="277"/>
      <w:bookmarkEnd w:id="278"/>
    </w:p>
    <w:p w:rsidRPr="00F2545B" w:rsidR="00733751" w:rsidP="002F2E3E" w:rsidRDefault="00886584" w14:paraId="4E8202B1" w14:textId="77777777">
      <w:pPr>
        <w:rPr>
          <w:rFonts w:cs="Arial"/>
          <w:i/>
          <w:color w:val="BFBFBF" w:themeColor="background1" w:themeShade="BF"/>
          <w:sz w:val="18"/>
          <w:szCs w:val="18"/>
          <w:lang w:eastAsia="nl-NL"/>
        </w:rPr>
      </w:pPr>
      <w:r w:rsidRPr="00F2545B">
        <w:rPr>
          <w:rFonts w:cs="Arial"/>
          <w:i/>
          <w:color w:val="BFBFBF" w:themeColor="background1" w:themeShade="BF"/>
          <w:sz w:val="18"/>
          <w:szCs w:val="18"/>
          <w:lang w:eastAsia="nl-NL"/>
        </w:rPr>
        <w:t>Een</w:t>
      </w:r>
      <w:r w:rsidRPr="00F2545B" w:rsidR="00CC6D87">
        <w:rPr>
          <w:rFonts w:cs="Arial"/>
          <w:i/>
          <w:color w:val="BFBFBF" w:themeColor="background1" w:themeShade="BF"/>
          <w:sz w:val="18"/>
          <w:szCs w:val="18"/>
          <w:lang w:eastAsia="nl-NL"/>
        </w:rPr>
        <w:t xml:space="preserve"> </w:t>
      </w:r>
      <w:r w:rsidRPr="00F2545B">
        <w:rPr>
          <w:rFonts w:cs="Arial"/>
          <w:i/>
          <w:color w:val="BFBFBF" w:themeColor="background1" w:themeShade="BF"/>
          <w:sz w:val="18"/>
          <w:szCs w:val="18"/>
          <w:lang w:eastAsia="nl-NL"/>
        </w:rPr>
        <w:t>verdere explicitering van de onderwijs</w:t>
      </w:r>
      <w:r w:rsidRPr="00F2545B" w:rsidR="009C2629">
        <w:rPr>
          <w:rFonts w:cs="Arial"/>
          <w:i/>
          <w:color w:val="BFBFBF" w:themeColor="background1" w:themeShade="BF"/>
          <w:sz w:val="18"/>
          <w:szCs w:val="18"/>
          <w:lang w:eastAsia="nl-NL"/>
        </w:rPr>
        <w:t>eenheden</w:t>
      </w:r>
      <w:r w:rsidRPr="00F2545B">
        <w:rPr>
          <w:rFonts w:cs="Arial"/>
          <w:i/>
          <w:color w:val="BFBFBF" w:themeColor="background1" w:themeShade="BF"/>
          <w:sz w:val="18"/>
          <w:szCs w:val="18"/>
          <w:lang w:eastAsia="nl-NL"/>
        </w:rPr>
        <w:t xml:space="preserve"> is te</w:t>
      </w:r>
      <w:r w:rsidRPr="00F2545B" w:rsidR="009C2629">
        <w:rPr>
          <w:rFonts w:cs="Arial"/>
          <w:i/>
          <w:color w:val="BFBFBF" w:themeColor="background1" w:themeShade="BF"/>
          <w:sz w:val="18"/>
          <w:szCs w:val="18"/>
          <w:lang w:eastAsia="nl-NL"/>
        </w:rPr>
        <w:t>rug te vinden in de studiegids.</w:t>
      </w:r>
    </w:p>
    <w:tbl>
      <w:tblPr>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22"/>
        <w:gridCol w:w="987"/>
        <w:gridCol w:w="980"/>
        <w:gridCol w:w="983"/>
        <w:gridCol w:w="1417"/>
      </w:tblGrid>
      <w:tr w:rsidRPr="00A948AE" w:rsidR="00A948AE" w:rsidTr="000655C6" w14:paraId="752F01B1" w14:textId="77777777">
        <w:tc>
          <w:tcPr>
            <w:tcW w:w="4422" w:type="dxa"/>
          </w:tcPr>
          <w:p w:rsidRPr="00F2545B" w:rsidR="00886584" w:rsidP="00111478" w:rsidRDefault="00886584" w14:paraId="6CAE1BF0"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Naam onderwijs</w:t>
            </w:r>
            <w:r w:rsidRPr="00F2545B" w:rsidR="00111478">
              <w:rPr>
                <w:rFonts w:cs="Arial"/>
                <w:color w:val="BFBFBF" w:themeColor="background1" w:themeShade="BF"/>
                <w:sz w:val="20"/>
                <w:szCs w:val="20"/>
                <w:lang w:eastAsia="nl-NL"/>
              </w:rPr>
              <w:t>eenheid</w:t>
            </w:r>
          </w:p>
        </w:tc>
        <w:tc>
          <w:tcPr>
            <w:tcW w:w="987" w:type="dxa"/>
          </w:tcPr>
          <w:p w:rsidRPr="00F2545B" w:rsidR="00886584" w:rsidP="002F2E3E" w:rsidRDefault="00886584" w14:paraId="6E72A5A5" w14:textId="77777777">
            <w:pPr>
              <w:rPr>
                <w:rFonts w:cs="Arial"/>
                <w:color w:val="BFBFBF" w:themeColor="background1" w:themeShade="BF"/>
                <w:sz w:val="20"/>
                <w:szCs w:val="20"/>
                <w:lang w:eastAsia="nl-NL"/>
              </w:rPr>
            </w:pPr>
            <w:proofErr w:type="spellStart"/>
            <w:r w:rsidRPr="00F2545B">
              <w:rPr>
                <w:rFonts w:cs="Arial"/>
                <w:color w:val="BFBFBF" w:themeColor="background1" w:themeShade="BF"/>
                <w:sz w:val="20"/>
                <w:szCs w:val="20"/>
                <w:lang w:eastAsia="nl-NL"/>
              </w:rPr>
              <w:t>vakcode</w:t>
            </w:r>
            <w:proofErr w:type="spellEnd"/>
          </w:p>
        </w:tc>
        <w:tc>
          <w:tcPr>
            <w:tcW w:w="980" w:type="dxa"/>
          </w:tcPr>
          <w:p w:rsidRPr="00F2545B" w:rsidR="00886584" w:rsidP="002F2E3E" w:rsidRDefault="00886584" w14:paraId="3F4994AA"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 xml:space="preserve">aantal </w:t>
            </w:r>
            <w:r w:rsidRPr="00F2545B" w:rsidR="00210D46">
              <w:rPr>
                <w:rFonts w:cs="Arial"/>
                <w:color w:val="BFBFBF" w:themeColor="background1" w:themeShade="BF"/>
                <w:sz w:val="20"/>
                <w:szCs w:val="20"/>
                <w:lang w:eastAsia="nl-NL"/>
              </w:rPr>
              <w:t>EC</w:t>
            </w:r>
          </w:p>
          <w:p w:rsidRPr="00F2545B" w:rsidR="00886584" w:rsidP="002F2E3E" w:rsidRDefault="00886584" w14:paraId="04D922FD" w14:textId="77777777">
            <w:pPr>
              <w:rPr>
                <w:rFonts w:cs="Arial"/>
                <w:color w:val="BFBFBF" w:themeColor="background1" w:themeShade="BF"/>
                <w:sz w:val="20"/>
                <w:szCs w:val="20"/>
                <w:lang w:eastAsia="nl-NL"/>
              </w:rPr>
            </w:pPr>
          </w:p>
        </w:tc>
        <w:tc>
          <w:tcPr>
            <w:tcW w:w="983" w:type="dxa"/>
          </w:tcPr>
          <w:p w:rsidRPr="00F2545B" w:rsidR="00886584" w:rsidP="002F2E3E" w:rsidRDefault="00886584" w14:paraId="19200699"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niveau</w:t>
            </w:r>
          </w:p>
        </w:tc>
        <w:tc>
          <w:tcPr>
            <w:tcW w:w="1417" w:type="dxa"/>
            <w:vMerge w:val="restart"/>
            <w:tcBorders>
              <w:bottom w:val="nil"/>
            </w:tcBorders>
            <w:shd w:val="clear" w:color="auto" w:fill="auto"/>
          </w:tcPr>
          <w:p w:rsidRPr="00F2545B" w:rsidR="00886584" w:rsidP="002F2E3E" w:rsidRDefault="00144DBE" w14:paraId="7CA9E861" w14:textId="77777777">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Advies</w:t>
            </w:r>
            <w:r w:rsidRPr="00F2545B" w:rsidR="00886584">
              <w:rPr>
                <w:rFonts w:cs="Arial"/>
                <w:color w:val="BFBFBF" w:themeColor="background1" w:themeShade="BF"/>
                <w:sz w:val="16"/>
                <w:szCs w:val="16"/>
                <w:lang w:eastAsia="nl-NL"/>
              </w:rPr>
              <w:t xml:space="preserve"> OLC;</w:t>
            </w:r>
          </w:p>
          <w:p w:rsidRPr="00F2545B" w:rsidR="00886584" w:rsidP="002F2E3E" w:rsidRDefault="00886584" w14:paraId="1D44D869" w14:textId="77777777">
            <w:pPr>
              <w:rPr>
                <w:color w:val="BFBFBF" w:themeColor="background1" w:themeShade="BF"/>
              </w:rPr>
            </w:pPr>
            <w:r w:rsidRPr="00F2545B">
              <w:rPr>
                <w:rFonts w:cs="Arial"/>
                <w:color w:val="BFBFBF" w:themeColor="background1" w:themeShade="BF"/>
                <w:sz w:val="16"/>
                <w:szCs w:val="16"/>
                <w:lang w:eastAsia="nl-NL"/>
              </w:rPr>
              <w:t>(7.13 a)</w:t>
            </w:r>
          </w:p>
        </w:tc>
      </w:tr>
      <w:tr w:rsidRPr="00A948AE" w:rsidR="00A948AE" w:rsidTr="000655C6" w14:paraId="20AABB44" w14:textId="77777777">
        <w:tc>
          <w:tcPr>
            <w:tcW w:w="4422" w:type="dxa"/>
          </w:tcPr>
          <w:p w:rsidRPr="00F2545B" w:rsidR="00886584" w:rsidP="002F2E3E" w:rsidRDefault="00886584" w14:paraId="2760E36E" w14:textId="77777777">
            <w:pPr>
              <w:rPr>
                <w:rFonts w:cs="Arial"/>
                <w:color w:val="BFBFBF" w:themeColor="background1" w:themeShade="BF"/>
                <w:sz w:val="20"/>
                <w:szCs w:val="20"/>
                <w:lang w:eastAsia="nl-NL"/>
              </w:rPr>
            </w:pPr>
          </w:p>
        </w:tc>
        <w:tc>
          <w:tcPr>
            <w:tcW w:w="987" w:type="dxa"/>
          </w:tcPr>
          <w:p w:rsidRPr="00F2545B" w:rsidR="00886584" w:rsidP="002F2E3E" w:rsidRDefault="00886584" w14:paraId="4B01BDD0" w14:textId="77777777">
            <w:pPr>
              <w:rPr>
                <w:rFonts w:cs="Arial"/>
                <w:color w:val="BFBFBF" w:themeColor="background1" w:themeShade="BF"/>
                <w:sz w:val="20"/>
                <w:szCs w:val="20"/>
                <w:lang w:eastAsia="nl-NL"/>
              </w:rPr>
            </w:pPr>
          </w:p>
        </w:tc>
        <w:tc>
          <w:tcPr>
            <w:tcW w:w="980" w:type="dxa"/>
          </w:tcPr>
          <w:p w:rsidRPr="00F2545B" w:rsidR="00886584" w:rsidP="002F2E3E" w:rsidRDefault="00886584" w14:paraId="1CDBC003" w14:textId="77777777">
            <w:pPr>
              <w:rPr>
                <w:rFonts w:cs="Arial"/>
                <w:color w:val="BFBFBF" w:themeColor="background1" w:themeShade="BF"/>
                <w:sz w:val="20"/>
                <w:szCs w:val="20"/>
                <w:lang w:eastAsia="nl-NL"/>
              </w:rPr>
            </w:pPr>
          </w:p>
        </w:tc>
        <w:tc>
          <w:tcPr>
            <w:tcW w:w="983" w:type="dxa"/>
          </w:tcPr>
          <w:p w:rsidRPr="00F2545B" w:rsidR="00886584" w:rsidP="002F2E3E" w:rsidRDefault="00886584" w14:paraId="3561F8B3"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886584" w:rsidP="002F2E3E" w:rsidRDefault="00886584" w14:paraId="0A8EBB0E" w14:textId="77777777">
            <w:pPr>
              <w:rPr>
                <w:color w:val="BFBFBF" w:themeColor="background1" w:themeShade="BF"/>
              </w:rPr>
            </w:pPr>
          </w:p>
        </w:tc>
      </w:tr>
      <w:tr w:rsidRPr="00A948AE" w:rsidR="00A948AE" w:rsidTr="000655C6" w14:paraId="5A6158B0" w14:textId="77777777">
        <w:tc>
          <w:tcPr>
            <w:tcW w:w="4422" w:type="dxa"/>
          </w:tcPr>
          <w:p w:rsidRPr="00F2545B" w:rsidR="00886584" w:rsidP="002F2E3E" w:rsidRDefault="00886584" w14:paraId="50DED580" w14:textId="77777777">
            <w:pPr>
              <w:rPr>
                <w:rFonts w:cs="Arial"/>
                <w:color w:val="BFBFBF" w:themeColor="background1" w:themeShade="BF"/>
                <w:sz w:val="20"/>
                <w:szCs w:val="20"/>
                <w:lang w:eastAsia="nl-NL"/>
              </w:rPr>
            </w:pPr>
          </w:p>
        </w:tc>
        <w:tc>
          <w:tcPr>
            <w:tcW w:w="987" w:type="dxa"/>
          </w:tcPr>
          <w:p w:rsidRPr="00F2545B" w:rsidR="00886584" w:rsidP="002F2E3E" w:rsidRDefault="00886584" w14:paraId="0FB17960" w14:textId="77777777">
            <w:pPr>
              <w:rPr>
                <w:rFonts w:cs="Arial"/>
                <w:color w:val="BFBFBF" w:themeColor="background1" w:themeShade="BF"/>
                <w:sz w:val="20"/>
                <w:szCs w:val="20"/>
                <w:lang w:eastAsia="nl-NL"/>
              </w:rPr>
            </w:pPr>
          </w:p>
        </w:tc>
        <w:tc>
          <w:tcPr>
            <w:tcW w:w="980" w:type="dxa"/>
          </w:tcPr>
          <w:p w:rsidRPr="00F2545B" w:rsidR="00886584" w:rsidP="002F2E3E" w:rsidRDefault="00886584" w14:paraId="268A249A" w14:textId="77777777">
            <w:pPr>
              <w:rPr>
                <w:rFonts w:cs="Arial"/>
                <w:color w:val="BFBFBF" w:themeColor="background1" w:themeShade="BF"/>
                <w:sz w:val="20"/>
                <w:szCs w:val="20"/>
                <w:lang w:eastAsia="nl-NL"/>
              </w:rPr>
            </w:pPr>
          </w:p>
        </w:tc>
        <w:tc>
          <w:tcPr>
            <w:tcW w:w="983" w:type="dxa"/>
          </w:tcPr>
          <w:p w:rsidRPr="00F2545B" w:rsidR="00886584" w:rsidP="002F2E3E" w:rsidRDefault="00886584" w14:paraId="1CAB01C9"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886584" w:rsidP="002F2E3E" w:rsidRDefault="00886584" w14:paraId="67704DB0" w14:textId="77777777">
            <w:pPr>
              <w:rPr>
                <w:color w:val="BFBFBF" w:themeColor="background1" w:themeShade="BF"/>
              </w:rPr>
            </w:pPr>
          </w:p>
        </w:tc>
      </w:tr>
      <w:tr w:rsidRPr="00A948AE" w:rsidR="00A948AE" w:rsidTr="000655C6" w14:paraId="34F97BD6" w14:textId="77777777">
        <w:tc>
          <w:tcPr>
            <w:tcW w:w="4422" w:type="dxa"/>
          </w:tcPr>
          <w:p w:rsidRPr="00F2545B" w:rsidR="00886584" w:rsidP="002F2E3E" w:rsidRDefault="00886584" w14:paraId="63944C86" w14:textId="77777777">
            <w:pPr>
              <w:rPr>
                <w:rFonts w:cs="Arial"/>
                <w:color w:val="BFBFBF" w:themeColor="background1" w:themeShade="BF"/>
                <w:sz w:val="20"/>
                <w:szCs w:val="20"/>
                <w:lang w:eastAsia="nl-NL"/>
              </w:rPr>
            </w:pPr>
          </w:p>
        </w:tc>
        <w:tc>
          <w:tcPr>
            <w:tcW w:w="987" w:type="dxa"/>
          </w:tcPr>
          <w:p w:rsidRPr="00F2545B" w:rsidR="00886584" w:rsidP="002F2E3E" w:rsidRDefault="00886584" w14:paraId="4B48A2CC" w14:textId="77777777">
            <w:pPr>
              <w:rPr>
                <w:rFonts w:cs="Arial"/>
                <w:color w:val="BFBFBF" w:themeColor="background1" w:themeShade="BF"/>
                <w:sz w:val="20"/>
                <w:szCs w:val="20"/>
                <w:lang w:eastAsia="nl-NL"/>
              </w:rPr>
            </w:pPr>
          </w:p>
        </w:tc>
        <w:tc>
          <w:tcPr>
            <w:tcW w:w="980" w:type="dxa"/>
          </w:tcPr>
          <w:p w:rsidRPr="00F2545B" w:rsidR="00886584" w:rsidP="002F2E3E" w:rsidRDefault="00886584" w14:paraId="3C9A3816" w14:textId="77777777">
            <w:pPr>
              <w:rPr>
                <w:rFonts w:cs="Arial"/>
                <w:color w:val="BFBFBF" w:themeColor="background1" w:themeShade="BF"/>
                <w:sz w:val="20"/>
                <w:szCs w:val="20"/>
                <w:lang w:eastAsia="nl-NL"/>
              </w:rPr>
            </w:pPr>
          </w:p>
        </w:tc>
        <w:tc>
          <w:tcPr>
            <w:tcW w:w="983" w:type="dxa"/>
          </w:tcPr>
          <w:p w:rsidRPr="00F2545B" w:rsidR="00886584" w:rsidP="002F2E3E" w:rsidRDefault="00886584" w14:paraId="036684E1"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886584" w:rsidP="002F2E3E" w:rsidRDefault="00886584" w14:paraId="0F0459E6" w14:textId="77777777">
            <w:pPr>
              <w:rPr>
                <w:color w:val="BFBFBF" w:themeColor="background1" w:themeShade="BF"/>
              </w:rPr>
            </w:pPr>
          </w:p>
        </w:tc>
      </w:tr>
      <w:tr w:rsidRPr="00A948AE" w:rsidR="00A948AE" w:rsidTr="000655C6" w14:paraId="07D7E040" w14:textId="77777777">
        <w:tc>
          <w:tcPr>
            <w:tcW w:w="4422" w:type="dxa"/>
          </w:tcPr>
          <w:p w:rsidRPr="00F2545B" w:rsidR="00886584" w:rsidP="002F2E3E" w:rsidRDefault="00886584" w14:paraId="62108BD2" w14:textId="77777777">
            <w:pPr>
              <w:rPr>
                <w:rFonts w:cs="Arial"/>
                <w:color w:val="BFBFBF" w:themeColor="background1" w:themeShade="BF"/>
                <w:sz w:val="20"/>
                <w:szCs w:val="20"/>
                <w:lang w:eastAsia="nl-NL"/>
              </w:rPr>
            </w:pPr>
          </w:p>
        </w:tc>
        <w:tc>
          <w:tcPr>
            <w:tcW w:w="987" w:type="dxa"/>
          </w:tcPr>
          <w:p w:rsidRPr="00F2545B" w:rsidR="00886584" w:rsidP="002F2E3E" w:rsidRDefault="00886584" w14:paraId="2FD0D147" w14:textId="77777777">
            <w:pPr>
              <w:rPr>
                <w:rFonts w:cs="Arial"/>
                <w:color w:val="BFBFBF" w:themeColor="background1" w:themeShade="BF"/>
                <w:sz w:val="20"/>
                <w:szCs w:val="20"/>
                <w:lang w:eastAsia="nl-NL"/>
              </w:rPr>
            </w:pPr>
          </w:p>
        </w:tc>
        <w:tc>
          <w:tcPr>
            <w:tcW w:w="980" w:type="dxa"/>
          </w:tcPr>
          <w:p w:rsidRPr="00F2545B" w:rsidR="00886584" w:rsidP="002F2E3E" w:rsidRDefault="00886584" w14:paraId="78F97066" w14:textId="77777777">
            <w:pPr>
              <w:rPr>
                <w:rFonts w:cs="Arial"/>
                <w:color w:val="BFBFBF" w:themeColor="background1" w:themeShade="BF"/>
                <w:sz w:val="20"/>
                <w:szCs w:val="20"/>
                <w:lang w:eastAsia="nl-NL"/>
              </w:rPr>
            </w:pPr>
          </w:p>
        </w:tc>
        <w:tc>
          <w:tcPr>
            <w:tcW w:w="983" w:type="dxa"/>
          </w:tcPr>
          <w:p w:rsidRPr="00F2545B" w:rsidR="00886584" w:rsidP="002F2E3E" w:rsidRDefault="00886584" w14:paraId="1459F091"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886584" w:rsidP="002F2E3E" w:rsidRDefault="00886584" w14:paraId="596EB9B9" w14:textId="77777777">
            <w:pPr>
              <w:rPr>
                <w:color w:val="BFBFBF" w:themeColor="background1" w:themeShade="BF"/>
              </w:rPr>
            </w:pPr>
          </w:p>
        </w:tc>
      </w:tr>
      <w:tr w:rsidRPr="00A948AE" w:rsidR="00A948AE" w:rsidTr="000655C6" w14:paraId="7A202D32" w14:textId="77777777">
        <w:tc>
          <w:tcPr>
            <w:tcW w:w="4422" w:type="dxa"/>
          </w:tcPr>
          <w:p w:rsidRPr="00F2545B" w:rsidR="00886584" w:rsidP="002F2E3E" w:rsidRDefault="00886584" w14:paraId="7FC2BC41" w14:textId="77777777">
            <w:pPr>
              <w:rPr>
                <w:rFonts w:cs="Arial"/>
                <w:color w:val="BFBFBF" w:themeColor="background1" w:themeShade="BF"/>
                <w:sz w:val="20"/>
                <w:szCs w:val="20"/>
                <w:lang w:eastAsia="nl-NL"/>
              </w:rPr>
            </w:pPr>
          </w:p>
        </w:tc>
        <w:tc>
          <w:tcPr>
            <w:tcW w:w="987" w:type="dxa"/>
          </w:tcPr>
          <w:p w:rsidRPr="00F2545B" w:rsidR="00886584" w:rsidP="002F2E3E" w:rsidRDefault="00886584" w14:paraId="6CBD14FA" w14:textId="77777777">
            <w:pPr>
              <w:rPr>
                <w:rFonts w:cs="Arial"/>
                <w:color w:val="BFBFBF" w:themeColor="background1" w:themeShade="BF"/>
                <w:sz w:val="20"/>
                <w:szCs w:val="20"/>
                <w:lang w:eastAsia="nl-NL"/>
              </w:rPr>
            </w:pPr>
          </w:p>
        </w:tc>
        <w:tc>
          <w:tcPr>
            <w:tcW w:w="980" w:type="dxa"/>
          </w:tcPr>
          <w:p w:rsidRPr="00F2545B" w:rsidR="00886584" w:rsidP="002F2E3E" w:rsidRDefault="00886584" w14:paraId="2CDAB554" w14:textId="77777777">
            <w:pPr>
              <w:rPr>
                <w:rFonts w:cs="Arial"/>
                <w:color w:val="BFBFBF" w:themeColor="background1" w:themeShade="BF"/>
                <w:sz w:val="20"/>
                <w:szCs w:val="20"/>
                <w:lang w:eastAsia="nl-NL"/>
              </w:rPr>
            </w:pPr>
          </w:p>
        </w:tc>
        <w:tc>
          <w:tcPr>
            <w:tcW w:w="983" w:type="dxa"/>
          </w:tcPr>
          <w:p w:rsidRPr="00F2545B" w:rsidR="00886584" w:rsidP="002F2E3E" w:rsidRDefault="00886584" w14:paraId="5D6B30C1"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886584" w:rsidP="002F2E3E" w:rsidRDefault="00886584" w14:paraId="743A42C3" w14:textId="77777777">
            <w:pPr>
              <w:rPr>
                <w:color w:val="BFBFBF" w:themeColor="background1" w:themeShade="BF"/>
              </w:rPr>
            </w:pPr>
          </w:p>
        </w:tc>
      </w:tr>
      <w:tr w:rsidRPr="00A948AE" w:rsidR="000655C6" w:rsidTr="000655C6" w14:paraId="59DC828C" w14:textId="77777777">
        <w:tc>
          <w:tcPr>
            <w:tcW w:w="4422" w:type="dxa"/>
          </w:tcPr>
          <w:p w:rsidRPr="00F2545B" w:rsidR="00886584" w:rsidP="002F2E3E" w:rsidRDefault="00886584" w14:paraId="3F72C8D5" w14:textId="77777777">
            <w:pPr>
              <w:rPr>
                <w:rFonts w:cs="Arial"/>
                <w:color w:val="BFBFBF" w:themeColor="background1" w:themeShade="BF"/>
                <w:sz w:val="20"/>
                <w:szCs w:val="20"/>
                <w:lang w:eastAsia="nl-NL"/>
              </w:rPr>
            </w:pPr>
          </w:p>
        </w:tc>
        <w:tc>
          <w:tcPr>
            <w:tcW w:w="987" w:type="dxa"/>
          </w:tcPr>
          <w:p w:rsidRPr="00F2545B" w:rsidR="00886584" w:rsidP="002F2E3E" w:rsidRDefault="00886584" w14:paraId="318F5BFC" w14:textId="77777777">
            <w:pPr>
              <w:rPr>
                <w:rFonts w:cs="Arial"/>
                <w:color w:val="BFBFBF" w:themeColor="background1" w:themeShade="BF"/>
                <w:sz w:val="20"/>
                <w:szCs w:val="20"/>
                <w:lang w:eastAsia="nl-NL"/>
              </w:rPr>
            </w:pPr>
          </w:p>
        </w:tc>
        <w:tc>
          <w:tcPr>
            <w:tcW w:w="980" w:type="dxa"/>
          </w:tcPr>
          <w:p w:rsidRPr="00F2545B" w:rsidR="00886584" w:rsidP="002F2E3E" w:rsidRDefault="00886584" w14:paraId="63C8ACC2" w14:textId="77777777">
            <w:pPr>
              <w:rPr>
                <w:rFonts w:cs="Arial"/>
                <w:color w:val="BFBFBF" w:themeColor="background1" w:themeShade="BF"/>
                <w:sz w:val="20"/>
                <w:szCs w:val="20"/>
                <w:lang w:eastAsia="nl-NL"/>
              </w:rPr>
            </w:pPr>
          </w:p>
        </w:tc>
        <w:tc>
          <w:tcPr>
            <w:tcW w:w="983" w:type="dxa"/>
          </w:tcPr>
          <w:p w:rsidRPr="00F2545B" w:rsidR="00886584" w:rsidP="002F2E3E" w:rsidRDefault="00886584" w14:paraId="249882FE" w14:textId="77777777">
            <w:pPr>
              <w:rPr>
                <w:rFonts w:cs="Arial"/>
                <w:color w:val="BFBFBF" w:themeColor="background1" w:themeShade="BF"/>
                <w:sz w:val="20"/>
                <w:szCs w:val="20"/>
                <w:lang w:eastAsia="nl-NL"/>
              </w:rPr>
            </w:pPr>
          </w:p>
        </w:tc>
        <w:tc>
          <w:tcPr>
            <w:tcW w:w="1417" w:type="dxa"/>
            <w:vMerge/>
            <w:tcBorders>
              <w:bottom w:val="single" w:color="auto" w:sz="4" w:space="0"/>
            </w:tcBorders>
            <w:shd w:val="clear" w:color="auto" w:fill="auto"/>
          </w:tcPr>
          <w:p w:rsidRPr="00F2545B" w:rsidR="00886584" w:rsidP="002F2E3E" w:rsidRDefault="00886584" w14:paraId="09E60F10" w14:textId="77777777">
            <w:pPr>
              <w:rPr>
                <w:color w:val="BFBFBF" w:themeColor="background1" w:themeShade="BF"/>
              </w:rPr>
            </w:pPr>
          </w:p>
        </w:tc>
      </w:tr>
    </w:tbl>
    <w:p w:rsidRPr="00F2545B" w:rsidR="006F5104" w:rsidP="002F2E3E" w:rsidRDefault="006F5104" w14:paraId="7B89155D" w14:textId="77777777">
      <w:pPr>
        <w:autoSpaceDE w:val="0"/>
        <w:autoSpaceDN w:val="0"/>
        <w:rPr>
          <w:rFonts w:cs="Arial"/>
          <w:color w:val="BFBFBF" w:themeColor="background1" w:themeShade="BF"/>
          <w:sz w:val="20"/>
          <w:szCs w:val="20"/>
          <w:lang w:eastAsia="nl-NL"/>
        </w:rPr>
      </w:pPr>
    </w:p>
    <w:p w:rsidRPr="00F2545B" w:rsidR="003D1F88" w:rsidP="00D31559" w:rsidRDefault="00735089" w14:paraId="55058F30" w14:textId="77777777">
      <w:pPr>
        <w:pStyle w:val="Heading3"/>
        <w:rPr>
          <w:color w:val="BFBFBF" w:themeColor="background1" w:themeShade="BF"/>
        </w:rPr>
      </w:pPr>
      <w:bookmarkStart w:name="_Toc422070391" w:id="279"/>
      <w:bookmarkStart w:name="_Toc422124503" w:id="280"/>
      <w:bookmarkStart w:name="_Toc20743556" w:id="281"/>
      <w:bookmarkStart w:name="_Toc187742626" w:id="282"/>
      <w:r w:rsidRPr="00F2545B">
        <w:rPr>
          <w:color w:val="BFBFBF" w:themeColor="background1" w:themeShade="BF"/>
          <w:sz w:val="18"/>
          <w:szCs w:val="18"/>
        </w:rPr>
        <w:t>[</w:t>
      </w:r>
      <w:r w:rsidRPr="00F2545B">
        <w:rPr>
          <w:i/>
          <w:color w:val="BFBFBF" w:themeColor="background1" w:themeShade="BF"/>
          <w:sz w:val="16"/>
          <w:szCs w:val="16"/>
        </w:rPr>
        <w:t>Keuze:</w:t>
      </w:r>
      <w:r w:rsidRPr="00F2545B">
        <w:rPr>
          <w:color w:val="BFBFBF" w:themeColor="background1" w:themeShade="BF"/>
          <w:sz w:val="18"/>
          <w:szCs w:val="18"/>
        </w:rPr>
        <w:t>]</w:t>
      </w:r>
      <w:r w:rsidRPr="00F2545B">
        <w:rPr>
          <w:color w:val="BFBFBF" w:themeColor="background1" w:themeShade="BF"/>
        </w:rPr>
        <w:t xml:space="preserve"> </w:t>
      </w:r>
      <w:r w:rsidRPr="00F2545B" w:rsidR="005F79EB">
        <w:rPr>
          <w:color w:val="BFBFBF" w:themeColor="background1" w:themeShade="BF"/>
        </w:rPr>
        <w:t xml:space="preserve">Artikel </w:t>
      </w:r>
      <w:r w:rsidRPr="00F2545B" w:rsidR="00D43D8D">
        <w:rPr>
          <w:color w:val="BFBFBF" w:themeColor="background1" w:themeShade="BF"/>
        </w:rPr>
        <w:t>1</w:t>
      </w:r>
      <w:r w:rsidRPr="00F2545B" w:rsidR="006248B9">
        <w:rPr>
          <w:color w:val="BFBFBF" w:themeColor="background1" w:themeShade="BF"/>
        </w:rPr>
        <w:t>1</w:t>
      </w:r>
      <w:r w:rsidRPr="00F2545B" w:rsidR="005F79EB">
        <w:rPr>
          <w:color w:val="BFBFBF" w:themeColor="background1" w:themeShade="BF"/>
        </w:rPr>
        <w:t>.</w:t>
      </w:r>
      <w:r w:rsidRPr="00F2545B" w:rsidR="00B80D28">
        <w:rPr>
          <w:color w:val="BFBFBF" w:themeColor="background1" w:themeShade="BF"/>
        </w:rPr>
        <w:t>4</w:t>
      </w:r>
      <w:r w:rsidRPr="00F2545B" w:rsidR="00493AF2">
        <w:rPr>
          <w:color w:val="BFBFBF" w:themeColor="background1" w:themeShade="BF"/>
        </w:rPr>
        <w:t xml:space="preserve"> </w:t>
      </w:r>
      <w:r w:rsidRPr="00F2545B" w:rsidR="00FF218A">
        <w:rPr>
          <w:color w:val="BFBFBF" w:themeColor="background1" w:themeShade="BF"/>
        </w:rPr>
        <w:t>Facultatieve onderwijsonderwijseenheden</w:t>
      </w:r>
      <w:r w:rsidRPr="00F2545B" w:rsidR="003D1F88">
        <w:rPr>
          <w:color w:val="BFBFBF" w:themeColor="background1" w:themeShade="BF"/>
        </w:rPr>
        <w:t xml:space="preserve"> in de major</w:t>
      </w:r>
      <w:bookmarkEnd w:id="279"/>
      <w:bookmarkEnd w:id="280"/>
      <w:bookmarkEnd w:id="281"/>
      <w:bookmarkEnd w:id="282"/>
    </w:p>
    <w:tbl>
      <w:tblPr>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22"/>
        <w:gridCol w:w="987"/>
        <w:gridCol w:w="980"/>
        <w:gridCol w:w="983"/>
        <w:gridCol w:w="1417"/>
      </w:tblGrid>
      <w:tr w:rsidRPr="00A948AE" w:rsidR="00A948AE" w:rsidTr="00D31559" w14:paraId="2E89A0D5" w14:textId="77777777">
        <w:tc>
          <w:tcPr>
            <w:tcW w:w="4422" w:type="dxa"/>
          </w:tcPr>
          <w:p w:rsidRPr="00F2545B" w:rsidR="003D1F88" w:rsidP="00111478" w:rsidRDefault="003D1F88" w14:paraId="51530EC3"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Naam onderwijs</w:t>
            </w:r>
            <w:r w:rsidRPr="00F2545B" w:rsidR="00111478">
              <w:rPr>
                <w:rFonts w:cs="Arial"/>
                <w:color w:val="BFBFBF" w:themeColor="background1" w:themeShade="BF"/>
                <w:sz w:val="20"/>
                <w:szCs w:val="20"/>
                <w:lang w:eastAsia="nl-NL"/>
              </w:rPr>
              <w:t>eenheid</w:t>
            </w:r>
          </w:p>
        </w:tc>
        <w:tc>
          <w:tcPr>
            <w:tcW w:w="987" w:type="dxa"/>
          </w:tcPr>
          <w:p w:rsidRPr="00F2545B" w:rsidR="003D1F88" w:rsidP="002F2E3E" w:rsidRDefault="003D1F88" w14:paraId="7A6A1F03" w14:textId="77777777">
            <w:pPr>
              <w:rPr>
                <w:rFonts w:cs="Arial"/>
                <w:color w:val="BFBFBF" w:themeColor="background1" w:themeShade="BF"/>
                <w:sz w:val="20"/>
                <w:szCs w:val="20"/>
                <w:lang w:eastAsia="nl-NL"/>
              </w:rPr>
            </w:pPr>
            <w:proofErr w:type="spellStart"/>
            <w:r w:rsidRPr="00F2545B">
              <w:rPr>
                <w:rFonts w:cs="Arial"/>
                <w:color w:val="BFBFBF" w:themeColor="background1" w:themeShade="BF"/>
                <w:sz w:val="20"/>
                <w:szCs w:val="20"/>
                <w:lang w:eastAsia="nl-NL"/>
              </w:rPr>
              <w:t>vakcode</w:t>
            </w:r>
            <w:proofErr w:type="spellEnd"/>
          </w:p>
        </w:tc>
        <w:tc>
          <w:tcPr>
            <w:tcW w:w="980" w:type="dxa"/>
          </w:tcPr>
          <w:p w:rsidRPr="00F2545B" w:rsidR="003D1F88" w:rsidP="002F2E3E" w:rsidRDefault="003D1F88" w14:paraId="54349D91"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aantal EC</w:t>
            </w:r>
          </w:p>
          <w:p w:rsidRPr="00F2545B" w:rsidR="003D1F88" w:rsidP="002F2E3E" w:rsidRDefault="003D1F88" w14:paraId="018D97AD" w14:textId="77777777">
            <w:pPr>
              <w:rPr>
                <w:rFonts w:cs="Arial"/>
                <w:color w:val="BFBFBF" w:themeColor="background1" w:themeShade="BF"/>
                <w:sz w:val="20"/>
                <w:szCs w:val="20"/>
                <w:lang w:eastAsia="nl-NL"/>
              </w:rPr>
            </w:pPr>
          </w:p>
        </w:tc>
        <w:tc>
          <w:tcPr>
            <w:tcW w:w="983" w:type="dxa"/>
          </w:tcPr>
          <w:p w:rsidRPr="00F2545B" w:rsidR="003D1F88" w:rsidP="002F2E3E" w:rsidRDefault="003D1F88" w14:paraId="30006CB7"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niveau</w:t>
            </w:r>
          </w:p>
        </w:tc>
        <w:tc>
          <w:tcPr>
            <w:tcW w:w="1417" w:type="dxa"/>
            <w:vMerge w:val="restart"/>
            <w:tcBorders>
              <w:bottom w:val="nil"/>
            </w:tcBorders>
            <w:shd w:val="clear" w:color="auto" w:fill="auto"/>
          </w:tcPr>
          <w:p w:rsidRPr="00F2545B" w:rsidR="003D1F88" w:rsidP="002F2E3E" w:rsidRDefault="00144DBE" w14:paraId="1B576A0C" w14:textId="77777777">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Advies</w:t>
            </w:r>
            <w:r w:rsidRPr="00F2545B" w:rsidR="003D1F88">
              <w:rPr>
                <w:rFonts w:cs="Arial"/>
                <w:color w:val="BFBFBF" w:themeColor="background1" w:themeShade="BF"/>
                <w:sz w:val="16"/>
                <w:szCs w:val="16"/>
                <w:lang w:eastAsia="nl-NL"/>
              </w:rPr>
              <w:t xml:space="preserve"> OLC;</w:t>
            </w:r>
          </w:p>
          <w:p w:rsidRPr="00F2545B" w:rsidR="003D1F88" w:rsidP="002F2E3E" w:rsidRDefault="003D1F88" w14:paraId="038C0ADE" w14:textId="77777777">
            <w:pPr>
              <w:rPr>
                <w:color w:val="BFBFBF" w:themeColor="background1" w:themeShade="BF"/>
              </w:rPr>
            </w:pPr>
            <w:r w:rsidRPr="00F2545B">
              <w:rPr>
                <w:rFonts w:cs="Arial"/>
                <w:color w:val="BFBFBF" w:themeColor="background1" w:themeShade="BF"/>
                <w:sz w:val="16"/>
                <w:szCs w:val="16"/>
                <w:lang w:eastAsia="nl-NL"/>
              </w:rPr>
              <w:t>(7.13 a)</w:t>
            </w:r>
          </w:p>
        </w:tc>
      </w:tr>
      <w:tr w:rsidRPr="00A948AE" w:rsidR="00A948AE" w:rsidTr="00D31559" w14:paraId="63D0BB7F" w14:textId="77777777">
        <w:tc>
          <w:tcPr>
            <w:tcW w:w="4422" w:type="dxa"/>
          </w:tcPr>
          <w:p w:rsidRPr="00F2545B" w:rsidR="003D1F88" w:rsidP="002F2E3E" w:rsidRDefault="003D1F88" w14:paraId="70EBD3B8" w14:textId="77777777">
            <w:pPr>
              <w:rPr>
                <w:rFonts w:cs="Arial"/>
                <w:color w:val="BFBFBF" w:themeColor="background1" w:themeShade="BF"/>
                <w:sz w:val="20"/>
                <w:szCs w:val="20"/>
                <w:lang w:eastAsia="nl-NL"/>
              </w:rPr>
            </w:pPr>
          </w:p>
        </w:tc>
        <w:tc>
          <w:tcPr>
            <w:tcW w:w="987" w:type="dxa"/>
          </w:tcPr>
          <w:p w:rsidRPr="00F2545B" w:rsidR="003D1F88" w:rsidP="002F2E3E" w:rsidRDefault="003D1F88" w14:paraId="22263537" w14:textId="77777777">
            <w:pPr>
              <w:rPr>
                <w:rFonts w:cs="Arial"/>
                <w:color w:val="BFBFBF" w:themeColor="background1" w:themeShade="BF"/>
                <w:sz w:val="20"/>
                <w:szCs w:val="20"/>
                <w:lang w:eastAsia="nl-NL"/>
              </w:rPr>
            </w:pPr>
          </w:p>
        </w:tc>
        <w:tc>
          <w:tcPr>
            <w:tcW w:w="980" w:type="dxa"/>
          </w:tcPr>
          <w:p w:rsidRPr="00F2545B" w:rsidR="003D1F88" w:rsidP="002F2E3E" w:rsidRDefault="003D1F88" w14:paraId="2ED4487D" w14:textId="77777777">
            <w:pPr>
              <w:rPr>
                <w:rFonts w:cs="Arial"/>
                <w:color w:val="BFBFBF" w:themeColor="background1" w:themeShade="BF"/>
                <w:sz w:val="20"/>
                <w:szCs w:val="20"/>
                <w:lang w:eastAsia="nl-NL"/>
              </w:rPr>
            </w:pPr>
          </w:p>
        </w:tc>
        <w:tc>
          <w:tcPr>
            <w:tcW w:w="983" w:type="dxa"/>
          </w:tcPr>
          <w:p w:rsidRPr="00F2545B" w:rsidR="003D1F88" w:rsidP="002F2E3E" w:rsidRDefault="003D1F88" w14:paraId="20ED9E28"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3D1F88" w:rsidP="002F2E3E" w:rsidRDefault="003D1F88" w14:paraId="56D92797" w14:textId="77777777">
            <w:pPr>
              <w:rPr>
                <w:color w:val="BFBFBF" w:themeColor="background1" w:themeShade="BF"/>
              </w:rPr>
            </w:pPr>
          </w:p>
        </w:tc>
      </w:tr>
      <w:tr w:rsidRPr="00A948AE" w:rsidR="00A948AE" w:rsidTr="00D31559" w14:paraId="47EA0351" w14:textId="77777777">
        <w:tc>
          <w:tcPr>
            <w:tcW w:w="4422" w:type="dxa"/>
          </w:tcPr>
          <w:p w:rsidRPr="00F2545B" w:rsidR="003D1F88" w:rsidP="002F2E3E" w:rsidRDefault="003D1F88" w14:paraId="59B5E9B3" w14:textId="77777777">
            <w:pPr>
              <w:rPr>
                <w:rFonts w:cs="Arial"/>
                <w:color w:val="BFBFBF" w:themeColor="background1" w:themeShade="BF"/>
                <w:sz w:val="20"/>
                <w:szCs w:val="20"/>
                <w:lang w:eastAsia="nl-NL"/>
              </w:rPr>
            </w:pPr>
          </w:p>
        </w:tc>
        <w:tc>
          <w:tcPr>
            <w:tcW w:w="987" w:type="dxa"/>
          </w:tcPr>
          <w:p w:rsidRPr="00F2545B" w:rsidR="003D1F88" w:rsidP="002F2E3E" w:rsidRDefault="003D1F88" w14:paraId="32D36DD1" w14:textId="77777777">
            <w:pPr>
              <w:rPr>
                <w:rFonts w:cs="Arial"/>
                <w:color w:val="BFBFBF" w:themeColor="background1" w:themeShade="BF"/>
                <w:sz w:val="20"/>
                <w:szCs w:val="20"/>
                <w:lang w:eastAsia="nl-NL"/>
              </w:rPr>
            </w:pPr>
          </w:p>
        </w:tc>
        <w:tc>
          <w:tcPr>
            <w:tcW w:w="980" w:type="dxa"/>
          </w:tcPr>
          <w:p w:rsidRPr="00F2545B" w:rsidR="003D1F88" w:rsidP="002F2E3E" w:rsidRDefault="003D1F88" w14:paraId="7428B314" w14:textId="77777777">
            <w:pPr>
              <w:rPr>
                <w:rFonts w:cs="Arial"/>
                <w:color w:val="BFBFBF" w:themeColor="background1" w:themeShade="BF"/>
                <w:sz w:val="20"/>
                <w:szCs w:val="20"/>
                <w:lang w:eastAsia="nl-NL"/>
              </w:rPr>
            </w:pPr>
          </w:p>
        </w:tc>
        <w:tc>
          <w:tcPr>
            <w:tcW w:w="983" w:type="dxa"/>
          </w:tcPr>
          <w:p w:rsidRPr="00F2545B" w:rsidR="003D1F88" w:rsidP="002F2E3E" w:rsidRDefault="003D1F88" w14:paraId="586B0365"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3D1F88" w:rsidP="002F2E3E" w:rsidRDefault="003D1F88" w14:paraId="1C6E20B8" w14:textId="77777777">
            <w:pPr>
              <w:rPr>
                <w:color w:val="BFBFBF" w:themeColor="background1" w:themeShade="BF"/>
              </w:rPr>
            </w:pPr>
          </w:p>
        </w:tc>
      </w:tr>
      <w:tr w:rsidRPr="00A948AE" w:rsidR="00A948AE" w:rsidTr="00D31559" w14:paraId="4DC5A207" w14:textId="77777777">
        <w:tc>
          <w:tcPr>
            <w:tcW w:w="4422" w:type="dxa"/>
          </w:tcPr>
          <w:p w:rsidRPr="00F2545B" w:rsidR="003D1F88" w:rsidP="002F2E3E" w:rsidRDefault="003D1F88" w14:paraId="778E1769" w14:textId="77777777">
            <w:pPr>
              <w:rPr>
                <w:rFonts w:cs="Arial"/>
                <w:color w:val="BFBFBF" w:themeColor="background1" w:themeShade="BF"/>
                <w:sz w:val="20"/>
                <w:szCs w:val="20"/>
                <w:lang w:eastAsia="nl-NL"/>
              </w:rPr>
            </w:pPr>
          </w:p>
        </w:tc>
        <w:tc>
          <w:tcPr>
            <w:tcW w:w="987" w:type="dxa"/>
          </w:tcPr>
          <w:p w:rsidRPr="00F2545B" w:rsidR="003D1F88" w:rsidP="002F2E3E" w:rsidRDefault="003D1F88" w14:paraId="212500F2" w14:textId="77777777">
            <w:pPr>
              <w:rPr>
                <w:rFonts w:cs="Arial"/>
                <w:color w:val="BFBFBF" w:themeColor="background1" w:themeShade="BF"/>
                <w:sz w:val="20"/>
                <w:szCs w:val="20"/>
                <w:lang w:eastAsia="nl-NL"/>
              </w:rPr>
            </w:pPr>
          </w:p>
        </w:tc>
        <w:tc>
          <w:tcPr>
            <w:tcW w:w="980" w:type="dxa"/>
          </w:tcPr>
          <w:p w:rsidRPr="00F2545B" w:rsidR="003D1F88" w:rsidP="002F2E3E" w:rsidRDefault="003D1F88" w14:paraId="23A209AD" w14:textId="77777777">
            <w:pPr>
              <w:rPr>
                <w:rFonts w:cs="Arial"/>
                <w:color w:val="BFBFBF" w:themeColor="background1" w:themeShade="BF"/>
                <w:sz w:val="20"/>
                <w:szCs w:val="20"/>
                <w:lang w:eastAsia="nl-NL"/>
              </w:rPr>
            </w:pPr>
          </w:p>
        </w:tc>
        <w:tc>
          <w:tcPr>
            <w:tcW w:w="983" w:type="dxa"/>
          </w:tcPr>
          <w:p w:rsidRPr="00F2545B" w:rsidR="003D1F88" w:rsidP="002F2E3E" w:rsidRDefault="003D1F88" w14:paraId="1A59E972"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3D1F88" w:rsidP="002F2E3E" w:rsidRDefault="003D1F88" w14:paraId="065D8BB7" w14:textId="77777777">
            <w:pPr>
              <w:rPr>
                <w:color w:val="BFBFBF" w:themeColor="background1" w:themeShade="BF"/>
              </w:rPr>
            </w:pPr>
          </w:p>
        </w:tc>
      </w:tr>
      <w:tr w:rsidRPr="00A948AE" w:rsidR="00A948AE" w:rsidTr="00D31559" w14:paraId="5CE26481" w14:textId="77777777">
        <w:tc>
          <w:tcPr>
            <w:tcW w:w="4422" w:type="dxa"/>
          </w:tcPr>
          <w:p w:rsidRPr="00F2545B" w:rsidR="003D1F88" w:rsidP="002F2E3E" w:rsidRDefault="003D1F88" w14:paraId="31E5C960" w14:textId="77777777">
            <w:pPr>
              <w:rPr>
                <w:rFonts w:cs="Arial"/>
                <w:color w:val="BFBFBF" w:themeColor="background1" w:themeShade="BF"/>
                <w:sz w:val="20"/>
                <w:szCs w:val="20"/>
                <w:lang w:eastAsia="nl-NL"/>
              </w:rPr>
            </w:pPr>
          </w:p>
        </w:tc>
        <w:tc>
          <w:tcPr>
            <w:tcW w:w="987" w:type="dxa"/>
          </w:tcPr>
          <w:p w:rsidRPr="00F2545B" w:rsidR="003D1F88" w:rsidP="002F2E3E" w:rsidRDefault="003D1F88" w14:paraId="576B31C1" w14:textId="77777777">
            <w:pPr>
              <w:rPr>
                <w:rFonts w:cs="Arial"/>
                <w:color w:val="BFBFBF" w:themeColor="background1" w:themeShade="BF"/>
                <w:sz w:val="20"/>
                <w:szCs w:val="20"/>
                <w:lang w:eastAsia="nl-NL"/>
              </w:rPr>
            </w:pPr>
          </w:p>
        </w:tc>
        <w:tc>
          <w:tcPr>
            <w:tcW w:w="980" w:type="dxa"/>
          </w:tcPr>
          <w:p w:rsidRPr="00F2545B" w:rsidR="003D1F88" w:rsidP="002F2E3E" w:rsidRDefault="003D1F88" w14:paraId="466096B3" w14:textId="77777777">
            <w:pPr>
              <w:rPr>
                <w:rFonts w:cs="Arial"/>
                <w:color w:val="BFBFBF" w:themeColor="background1" w:themeShade="BF"/>
                <w:sz w:val="20"/>
                <w:szCs w:val="20"/>
                <w:lang w:eastAsia="nl-NL"/>
              </w:rPr>
            </w:pPr>
          </w:p>
        </w:tc>
        <w:tc>
          <w:tcPr>
            <w:tcW w:w="983" w:type="dxa"/>
          </w:tcPr>
          <w:p w:rsidRPr="00F2545B" w:rsidR="003D1F88" w:rsidP="002F2E3E" w:rsidRDefault="003D1F88" w14:paraId="028225DA"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3D1F88" w:rsidP="002F2E3E" w:rsidRDefault="003D1F88" w14:paraId="55F2C0FC" w14:textId="77777777">
            <w:pPr>
              <w:rPr>
                <w:color w:val="BFBFBF" w:themeColor="background1" w:themeShade="BF"/>
              </w:rPr>
            </w:pPr>
          </w:p>
        </w:tc>
      </w:tr>
      <w:tr w:rsidRPr="00A948AE" w:rsidR="00A948AE" w:rsidTr="00D31559" w14:paraId="0325DBF6" w14:textId="77777777">
        <w:tc>
          <w:tcPr>
            <w:tcW w:w="4422" w:type="dxa"/>
          </w:tcPr>
          <w:p w:rsidRPr="00F2545B" w:rsidR="003D1F88" w:rsidP="002F2E3E" w:rsidRDefault="003D1F88" w14:paraId="74369B5A" w14:textId="77777777">
            <w:pPr>
              <w:rPr>
                <w:rFonts w:cs="Arial"/>
                <w:color w:val="BFBFBF" w:themeColor="background1" w:themeShade="BF"/>
                <w:sz w:val="20"/>
                <w:szCs w:val="20"/>
                <w:lang w:eastAsia="nl-NL"/>
              </w:rPr>
            </w:pPr>
          </w:p>
        </w:tc>
        <w:tc>
          <w:tcPr>
            <w:tcW w:w="987" w:type="dxa"/>
          </w:tcPr>
          <w:p w:rsidRPr="00F2545B" w:rsidR="003D1F88" w:rsidP="002F2E3E" w:rsidRDefault="003D1F88" w14:paraId="6DF2BA83" w14:textId="77777777">
            <w:pPr>
              <w:rPr>
                <w:rFonts w:cs="Arial"/>
                <w:color w:val="BFBFBF" w:themeColor="background1" w:themeShade="BF"/>
                <w:sz w:val="20"/>
                <w:szCs w:val="20"/>
                <w:lang w:eastAsia="nl-NL"/>
              </w:rPr>
            </w:pPr>
          </w:p>
        </w:tc>
        <w:tc>
          <w:tcPr>
            <w:tcW w:w="980" w:type="dxa"/>
          </w:tcPr>
          <w:p w:rsidRPr="00F2545B" w:rsidR="003D1F88" w:rsidP="002F2E3E" w:rsidRDefault="003D1F88" w14:paraId="13EA264F" w14:textId="77777777">
            <w:pPr>
              <w:rPr>
                <w:rFonts w:cs="Arial"/>
                <w:color w:val="BFBFBF" w:themeColor="background1" w:themeShade="BF"/>
                <w:sz w:val="20"/>
                <w:szCs w:val="20"/>
                <w:lang w:eastAsia="nl-NL"/>
              </w:rPr>
            </w:pPr>
          </w:p>
        </w:tc>
        <w:tc>
          <w:tcPr>
            <w:tcW w:w="983" w:type="dxa"/>
          </w:tcPr>
          <w:p w:rsidRPr="00F2545B" w:rsidR="003D1F88" w:rsidP="002F2E3E" w:rsidRDefault="003D1F88" w14:paraId="18CC5BC6"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3D1F88" w:rsidP="002F2E3E" w:rsidRDefault="003D1F88" w14:paraId="72E981CF" w14:textId="77777777">
            <w:pPr>
              <w:rPr>
                <w:color w:val="BFBFBF" w:themeColor="background1" w:themeShade="BF"/>
              </w:rPr>
            </w:pPr>
          </w:p>
        </w:tc>
      </w:tr>
      <w:tr w:rsidRPr="00A948AE" w:rsidR="00A948AE" w:rsidTr="00D31559" w14:paraId="59EEB82D" w14:textId="77777777">
        <w:tc>
          <w:tcPr>
            <w:tcW w:w="4422" w:type="dxa"/>
          </w:tcPr>
          <w:p w:rsidRPr="00F2545B" w:rsidR="003D1F88" w:rsidP="002F2E3E" w:rsidRDefault="003D1F88" w14:paraId="5E742649" w14:textId="77777777">
            <w:pPr>
              <w:rPr>
                <w:rFonts w:cs="Arial"/>
                <w:color w:val="BFBFBF" w:themeColor="background1" w:themeShade="BF"/>
                <w:sz w:val="20"/>
                <w:szCs w:val="20"/>
                <w:lang w:eastAsia="nl-NL"/>
              </w:rPr>
            </w:pPr>
          </w:p>
        </w:tc>
        <w:tc>
          <w:tcPr>
            <w:tcW w:w="987" w:type="dxa"/>
          </w:tcPr>
          <w:p w:rsidRPr="00F2545B" w:rsidR="003D1F88" w:rsidP="002F2E3E" w:rsidRDefault="003D1F88" w14:paraId="28EDA806" w14:textId="77777777">
            <w:pPr>
              <w:rPr>
                <w:rFonts w:cs="Arial"/>
                <w:color w:val="BFBFBF" w:themeColor="background1" w:themeShade="BF"/>
                <w:sz w:val="20"/>
                <w:szCs w:val="20"/>
                <w:lang w:eastAsia="nl-NL"/>
              </w:rPr>
            </w:pPr>
          </w:p>
        </w:tc>
        <w:tc>
          <w:tcPr>
            <w:tcW w:w="980" w:type="dxa"/>
          </w:tcPr>
          <w:p w:rsidRPr="00F2545B" w:rsidR="003D1F88" w:rsidP="002F2E3E" w:rsidRDefault="003D1F88" w14:paraId="4053AF11" w14:textId="77777777">
            <w:pPr>
              <w:rPr>
                <w:rFonts w:cs="Arial"/>
                <w:color w:val="BFBFBF" w:themeColor="background1" w:themeShade="BF"/>
                <w:sz w:val="20"/>
                <w:szCs w:val="20"/>
                <w:lang w:eastAsia="nl-NL"/>
              </w:rPr>
            </w:pPr>
          </w:p>
        </w:tc>
        <w:tc>
          <w:tcPr>
            <w:tcW w:w="983" w:type="dxa"/>
          </w:tcPr>
          <w:p w:rsidRPr="00F2545B" w:rsidR="003D1F88" w:rsidP="002F2E3E" w:rsidRDefault="003D1F88" w14:paraId="6570048D" w14:textId="77777777">
            <w:pPr>
              <w:rPr>
                <w:rFonts w:cs="Arial"/>
                <w:color w:val="BFBFBF" w:themeColor="background1" w:themeShade="BF"/>
                <w:sz w:val="20"/>
                <w:szCs w:val="20"/>
                <w:lang w:eastAsia="nl-NL"/>
              </w:rPr>
            </w:pPr>
          </w:p>
        </w:tc>
        <w:tc>
          <w:tcPr>
            <w:tcW w:w="1417" w:type="dxa"/>
            <w:vMerge/>
            <w:tcBorders>
              <w:bottom w:val="single" w:color="auto" w:sz="4" w:space="0"/>
            </w:tcBorders>
            <w:shd w:val="clear" w:color="auto" w:fill="auto"/>
          </w:tcPr>
          <w:p w:rsidRPr="00F2545B" w:rsidR="003D1F88" w:rsidP="002F2E3E" w:rsidRDefault="003D1F88" w14:paraId="156B8C36" w14:textId="77777777">
            <w:pPr>
              <w:rPr>
                <w:color w:val="BFBFBF" w:themeColor="background1" w:themeShade="BF"/>
              </w:rPr>
            </w:pPr>
          </w:p>
        </w:tc>
      </w:tr>
    </w:tbl>
    <w:p w:rsidRPr="00F2545B" w:rsidR="00DB2EA5" w:rsidP="00D31559" w:rsidRDefault="00DB2EA5" w14:paraId="73A9613A" w14:textId="77777777">
      <w:pPr>
        <w:rPr>
          <w:color w:val="BFBFBF" w:themeColor="background1" w:themeShade="BF"/>
        </w:rPr>
      </w:pPr>
      <w:bookmarkStart w:name="_Toc422070392" w:id="283"/>
      <w:bookmarkStart w:name="_Toc422124504" w:id="284"/>
      <w:bookmarkStart w:name="_Toc20743557" w:id="285"/>
    </w:p>
    <w:p w:rsidRPr="00F2545B" w:rsidR="003C2BEF" w:rsidP="00D31559" w:rsidRDefault="00735089" w14:paraId="361C77E8" w14:textId="394DAB17">
      <w:pPr>
        <w:pStyle w:val="Heading3"/>
        <w:rPr>
          <w:rFonts w:eastAsiaTheme="minorHAnsi" w:cstheme="minorBidi"/>
          <w:color w:val="BFBFBF" w:themeColor="background1" w:themeShade="BF"/>
          <w:sz w:val="16"/>
          <w:szCs w:val="16"/>
          <w:lang w:eastAsia="en-US"/>
        </w:rPr>
      </w:pPr>
      <w:bookmarkStart w:name="_Toc187742627" w:id="286"/>
      <w:r w:rsidRPr="00F2545B">
        <w:rPr>
          <w:color w:val="BFBFBF" w:themeColor="background1" w:themeShade="BF"/>
          <w:sz w:val="18"/>
          <w:szCs w:val="18"/>
        </w:rPr>
        <w:t>[</w:t>
      </w:r>
      <w:r w:rsidRPr="00F2545B">
        <w:rPr>
          <w:i/>
          <w:color w:val="BFBFBF" w:themeColor="background1" w:themeShade="BF"/>
          <w:sz w:val="16"/>
          <w:szCs w:val="16"/>
        </w:rPr>
        <w:t>Keuze:</w:t>
      </w:r>
      <w:r w:rsidRPr="00F2545B">
        <w:rPr>
          <w:color w:val="BFBFBF" w:themeColor="background1" w:themeShade="BF"/>
          <w:sz w:val="18"/>
          <w:szCs w:val="18"/>
        </w:rPr>
        <w:t>]</w:t>
      </w:r>
      <w:r w:rsidRPr="00F2545B">
        <w:rPr>
          <w:color w:val="BFBFBF" w:themeColor="background1" w:themeShade="BF"/>
        </w:rPr>
        <w:t xml:space="preserve"> </w:t>
      </w:r>
      <w:r w:rsidRPr="00F2545B" w:rsidR="005E3619">
        <w:rPr>
          <w:color w:val="BFBFBF" w:themeColor="background1" w:themeShade="BF"/>
        </w:rPr>
        <w:t xml:space="preserve">Artikel </w:t>
      </w:r>
      <w:r w:rsidRPr="00F2545B" w:rsidR="00D43D8D">
        <w:rPr>
          <w:color w:val="BFBFBF" w:themeColor="background1" w:themeShade="BF"/>
        </w:rPr>
        <w:t>1</w:t>
      </w:r>
      <w:r w:rsidRPr="00F2545B" w:rsidR="006248B9">
        <w:rPr>
          <w:color w:val="BFBFBF" w:themeColor="background1" w:themeShade="BF"/>
        </w:rPr>
        <w:t>1</w:t>
      </w:r>
      <w:r w:rsidRPr="00F2545B" w:rsidR="00D97446">
        <w:rPr>
          <w:color w:val="BFBFBF" w:themeColor="background1" w:themeShade="BF"/>
        </w:rPr>
        <w:t>.</w:t>
      </w:r>
      <w:r w:rsidRPr="00F2545B">
        <w:rPr>
          <w:color w:val="BFBFBF" w:themeColor="background1" w:themeShade="BF"/>
        </w:rPr>
        <w:t>5</w:t>
      </w:r>
      <w:r w:rsidRPr="00F2545B" w:rsidR="00210D46">
        <w:rPr>
          <w:color w:val="BFBFBF" w:themeColor="background1" w:themeShade="BF"/>
        </w:rPr>
        <w:t xml:space="preserve"> </w:t>
      </w:r>
      <w:r w:rsidRPr="00F2545B" w:rsidR="003C2BEF">
        <w:rPr>
          <w:color w:val="BFBFBF" w:themeColor="background1" w:themeShade="BF"/>
        </w:rPr>
        <w:t>Praktische oefening</w:t>
      </w:r>
      <w:r w:rsidRPr="00F2545B" w:rsidR="006F06D6">
        <w:rPr>
          <w:rFonts w:eastAsiaTheme="minorHAnsi"/>
          <w:color w:val="BFBFBF" w:themeColor="background1" w:themeShade="BF"/>
        </w:rPr>
        <w:t>]</w:t>
      </w:r>
      <w:bookmarkEnd w:id="283"/>
      <w:bookmarkEnd w:id="284"/>
      <w:bookmarkEnd w:id="285"/>
      <w:bookmarkEnd w:id="286"/>
      <w:r w:rsidRPr="00F2545B" w:rsidR="00975DA1">
        <w:rPr>
          <w:rFonts w:eastAsiaTheme="minorHAnsi"/>
          <w:color w:val="BFBFBF" w:themeColor="background1" w:themeShade="BF"/>
        </w:rPr>
        <w:t xml:space="preserve"> </w:t>
      </w:r>
    </w:p>
    <w:tbl>
      <w:tblPr>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22"/>
        <w:gridCol w:w="987"/>
        <w:gridCol w:w="980"/>
        <w:gridCol w:w="983"/>
        <w:gridCol w:w="1417"/>
      </w:tblGrid>
      <w:tr w:rsidRPr="00A948AE" w:rsidR="00A948AE" w:rsidTr="00D31559" w14:paraId="1E0A4CD8" w14:textId="77777777">
        <w:trPr>
          <w:trHeight w:val="498"/>
        </w:trPr>
        <w:tc>
          <w:tcPr>
            <w:tcW w:w="4422" w:type="dxa"/>
            <w:shd w:val="clear" w:color="auto" w:fill="auto"/>
          </w:tcPr>
          <w:p w:rsidRPr="00F2545B" w:rsidR="00AE0895" w:rsidP="00111478" w:rsidRDefault="00AE0895" w14:paraId="7D30C5C9"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Naam onderwijs</w:t>
            </w:r>
            <w:r w:rsidRPr="00F2545B" w:rsidR="00111478">
              <w:rPr>
                <w:rFonts w:cs="Arial"/>
                <w:color w:val="BFBFBF" w:themeColor="background1" w:themeShade="BF"/>
                <w:sz w:val="20"/>
                <w:szCs w:val="20"/>
                <w:lang w:eastAsia="nl-NL"/>
              </w:rPr>
              <w:t>eenheid</w:t>
            </w:r>
          </w:p>
        </w:tc>
        <w:tc>
          <w:tcPr>
            <w:tcW w:w="987" w:type="dxa"/>
            <w:shd w:val="clear" w:color="auto" w:fill="auto"/>
          </w:tcPr>
          <w:p w:rsidRPr="00F2545B" w:rsidR="00AE0895" w:rsidP="002F2E3E" w:rsidRDefault="00AE0895" w14:paraId="5320AD4C" w14:textId="77777777">
            <w:pPr>
              <w:rPr>
                <w:rFonts w:cs="Arial"/>
                <w:color w:val="BFBFBF" w:themeColor="background1" w:themeShade="BF"/>
                <w:sz w:val="20"/>
                <w:szCs w:val="20"/>
                <w:lang w:eastAsia="nl-NL"/>
              </w:rPr>
            </w:pPr>
            <w:proofErr w:type="spellStart"/>
            <w:r w:rsidRPr="00F2545B">
              <w:rPr>
                <w:rFonts w:cs="Arial"/>
                <w:color w:val="BFBFBF" w:themeColor="background1" w:themeShade="BF"/>
                <w:sz w:val="20"/>
                <w:szCs w:val="20"/>
                <w:lang w:eastAsia="nl-NL"/>
              </w:rPr>
              <w:t>vakcode</w:t>
            </w:r>
            <w:proofErr w:type="spellEnd"/>
          </w:p>
        </w:tc>
        <w:tc>
          <w:tcPr>
            <w:tcW w:w="980" w:type="dxa"/>
            <w:shd w:val="clear" w:color="auto" w:fill="auto"/>
          </w:tcPr>
          <w:p w:rsidRPr="00F2545B" w:rsidR="00AE0895" w:rsidP="002F2E3E" w:rsidRDefault="00AE0895" w14:paraId="27A5316D"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 xml:space="preserve">aantal EC </w:t>
            </w:r>
          </w:p>
        </w:tc>
        <w:tc>
          <w:tcPr>
            <w:tcW w:w="983" w:type="dxa"/>
            <w:shd w:val="clear" w:color="auto" w:fill="auto"/>
          </w:tcPr>
          <w:p w:rsidRPr="00F2545B" w:rsidR="00AE0895" w:rsidP="002F2E3E" w:rsidRDefault="00AE0895" w14:paraId="0765DCE5"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niveau</w:t>
            </w:r>
          </w:p>
        </w:tc>
        <w:tc>
          <w:tcPr>
            <w:tcW w:w="1417" w:type="dxa"/>
            <w:vMerge w:val="restart"/>
            <w:shd w:val="clear" w:color="auto" w:fill="auto"/>
          </w:tcPr>
          <w:p w:rsidRPr="00F2545B" w:rsidR="00331B0E" w:rsidP="002F2E3E" w:rsidRDefault="00AE0895" w14:paraId="5938749A" w14:textId="77777777">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Instemming OLC</w:t>
            </w:r>
          </w:p>
          <w:p w:rsidRPr="00F2545B" w:rsidR="00AE0895" w:rsidP="002F2E3E" w:rsidRDefault="00AE0895" w14:paraId="69D7FCCE" w14:textId="71C50DD5">
            <w:pPr>
              <w:autoSpaceDE w:val="0"/>
              <w:autoSpaceDN w:val="0"/>
              <w:rPr>
                <w:color w:val="BFBFBF" w:themeColor="background1" w:themeShade="BF"/>
              </w:rPr>
            </w:pPr>
            <w:r w:rsidRPr="00F2545B">
              <w:rPr>
                <w:rFonts w:cs="Arial"/>
                <w:color w:val="BFBFBF" w:themeColor="background1" w:themeShade="BF"/>
                <w:sz w:val="16"/>
                <w:szCs w:val="16"/>
                <w:lang w:eastAsia="nl-NL"/>
              </w:rPr>
              <w:t>(7.13 d)</w:t>
            </w:r>
          </w:p>
        </w:tc>
      </w:tr>
      <w:tr w:rsidRPr="00A948AE" w:rsidR="00A948AE" w:rsidTr="00D31559" w14:paraId="64571DF9" w14:textId="77777777">
        <w:tc>
          <w:tcPr>
            <w:tcW w:w="4422" w:type="dxa"/>
          </w:tcPr>
          <w:p w:rsidRPr="00F2545B" w:rsidR="00AE0895" w:rsidP="002F2E3E" w:rsidRDefault="00AE0895" w14:paraId="0C32C46D" w14:textId="77777777">
            <w:pPr>
              <w:jc w:val="center"/>
              <w:rPr>
                <w:rFonts w:cs="Arial"/>
                <w:color w:val="BFBFBF" w:themeColor="background1" w:themeShade="BF"/>
                <w:sz w:val="20"/>
                <w:szCs w:val="20"/>
                <w:lang w:eastAsia="nl-NL"/>
              </w:rPr>
            </w:pPr>
          </w:p>
        </w:tc>
        <w:tc>
          <w:tcPr>
            <w:tcW w:w="987" w:type="dxa"/>
          </w:tcPr>
          <w:p w:rsidRPr="00F2545B" w:rsidR="00AE0895" w:rsidP="002F2E3E" w:rsidRDefault="00AE0895" w14:paraId="12A647CB" w14:textId="77777777">
            <w:pPr>
              <w:rPr>
                <w:rFonts w:cs="Arial"/>
                <w:color w:val="BFBFBF" w:themeColor="background1" w:themeShade="BF"/>
                <w:sz w:val="20"/>
                <w:szCs w:val="20"/>
                <w:lang w:eastAsia="nl-NL"/>
              </w:rPr>
            </w:pPr>
          </w:p>
        </w:tc>
        <w:tc>
          <w:tcPr>
            <w:tcW w:w="980" w:type="dxa"/>
          </w:tcPr>
          <w:p w:rsidRPr="00F2545B" w:rsidR="00AE0895" w:rsidP="002F2E3E" w:rsidRDefault="00AE0895" w14:paraId="101CE115" w14:textId="77777777">
            <w:pPr>
              <w:rPr>
                <w:rFonts w:cs="Arial"/>
                <w:color w:val="BFBFBF" w:themeColor="background1" w:themeShade="BF"/>
                <w:sz w:val="20"/>
                <w:szCs w:val="20"/>
                <w:lang w:eastAsia="nl-NL"/>
              </w:rPr>
            </w:pPr>
          </w:p>
        </w:tc>
        <w:tc>
          <w:tcPr>
            <w:tcW w:w="983" w:type="dxa"/>
          </w:tcPr>
          <w:p w:rsidRPr="00F2545B" w:rsidR="00AE0895" w:rsidP="002F2E3E" w:rsidRDefault="00AE0895" w14:paraId="3EF3AE28" w14:textId="77777777">
            <w:pPr>
              <w:rPr>
                <w:rFonts w:cs="Arial"/>
                <w:color w:val="BFBFBF" w:themeColor="background1" w:themeShade="BF"/>
                <w:sz w:val="20"/>
                <w:szCs w:val="20"/>
                <w:lang w:eastAsia="nl-NL"/>
              </w:rPr>
            </w:pPr>
          </w:p>
        </w:tc>
        <w:tc>
          <w:tcPr>
            <w:tcW w:w="1417" w:type="dxa"/>
            <w:vMerge/>
            <w:shd w:val="clear" w:color="auto" w:fill="auto"/>
          </w:tcPr>
          <w:p w:rsidRPr="00F2545B" w:rsidR="00AE0895" w:rsidP="002F2E3E" w:rsidRDefault="00AE0895" w14:paraId="256D11F8" w14:textId="77777777">
            <w:pPr>
              <w:rPr>
                <w:color w:val="BFBFBF" w:themeColor="background1" w:themeShade="BF"/>
              </w:rPr>
            </w:pPr>
          </w:p>
        </w:tc>
      </w:tr>
      <w:tr w:rsidRPr="00A948AE" w:rsidR="00A948AE" w:rsidTr="00D31559" w14:paraId="0CC21883" w14:textId="77777777">
        <w:tc>
          <w:tcPr>
            <w:tcW w:w="4422" w:type="dxa"/>
          </w:tcPr>
          <w:p w:rsidRPr="00F2545B" w:rsidR="00AE0895" w:rsidP="002F2E3E" w:rsidRDefault="00AE0895" w14:paraId="7D25D336" w14:textId="77777777">
            <w:pPr>
              <w:jc w:val="center"/>
              <w:rPr>
                <w:rFonts w:cs="Arial"/>
                <w:color w:val="BFBFBF" w:themeColor="background1" w:themeShade="BF"/>
                <w:sz w:val="20"/>
                <w:szCs w:val="20"/>
                <w:lang w:eastAsia="nl-NL"/>
              </w:rPr>
            </w:pPr>
          </w:p>
        </w:tc>
        <w:tc>
          <w:tcPr>
            <w:tcW w:w="987" w:type="dxa"/>
          </w:tcPr>
          <w:p w:rsidRPr="00F2545B" w:rsidR="00AE0895" w:rsidP="002F2E3E" w:rsidRDefault="00AE0895" w14:paraId="2F24C531" w14:textId="77777777">
            <w:pPr>
              <w:rPr>
                <w:rFonts w:cs="Arial"/>
                <w:color w:val="BFBFBF" w:themeColor="background1" w:themeShade="BF"/>
                <w:sz w:val="20"/>
                <w:szCs w:val="20"/>
                <w:lang w:eastAsia="nl-NL"/>
              </w:rPr>
            </w:pPr>
          </w:p>
        </w:tc>
        <w:tc>
          <w:tcPr>
            <w:tcW w:w="980" w:type="dxa"/>
          </w:tcPr>
          <w:p w:rsidRPr="00F2545B" w:rsidR="00AE0895" w:rsidP="002F2E3E" w:rsidRDefault="00AE0895" w14:paraId="30ADA4F8" w14:textId="77777777">
            <w:pPr>
              <w:rPr>
                <w:rFonts w:cs="Arial"/>
                <w:color w:val="BFBFBF" w:themeColor="background1" w:themeShade="BF"/>
                <w:sz w:val="20"/>
                <w:szCs w:val="20"/>
                <w:lang w:eastAsia="nl-NL"/>
              </w:rPr>
            </w:pPr>
          </w:p>
        </w:tc>
        <w:tc>
          <w:tcPr>
            <w:tcW w:w="983" w:type="dxa"/>
          </w:tcPr>
          <w:p w:rsidRPr="00F2545B" w:rsidR="00AE0895" w:rsidP="002F2E3E" w:rsidRDefault="00AE0895" w14:paraId="109E9277" w14:textId="77777777">
            <w:pPr>
              <w:rPr>
                <w:rFonts w:cs="Arial"/>
                <w:color w:val="BFBFBF" w:themeColor="background1" w:themeShade="BF"/>
                <w:sz w:val="20"/>
                <w:szCs w:val="20"/>
                <w:lang w:eastAsia="nl-NL"/>
              </w:rPr>
            </w:pPr>
          </w:p>
        </w:tc>
        <w:tc>
          <w:tcPr>
            <w:tcW w:w="1417" w:type="dxa"/>
            <w:vMerge/>
            <w:shd w:val="clear" w:color="auto" w:fill="auto"/>
          </w:tcPr>
          <w:p w:rsidRPr="00F2545B" w:rsidR="00AE0895" w:rsidP="002F2E3E" w:rsidRDefault="00AE0895" w14:paraId="2E65A6F0" w14:textId="77777777">
            <w:pPr>
              <w:rPr>
                <w:color w:val="BFBFBF" w:themeColor="background1" w:themeShade="BF"/>
              </w:rPr>
            </w:pPr>
          </w:p>
        </w:tc>
      </w:tr>
      <w:tr w:rsidRPr="00A948AE" w:rsidR="00A948AE" w:rsidTr="00D31559" w14:paraId="70D9DC61" w14:textId="77777777">
        <w:tc>
          <w:tcPr>
            <w:tcW w:w="4422" w:type="dxa"/>
          </w:tcPr>
          <w:p w:rsidRPr="00F2545B" w:rsidR="00AE0895" w:rsidP="002F2E3E" w:rsidRDefault="00AE0895" w14:paraId="0D330C78" w14:textId="77777777">
            <w:pPr>
              <w:jc w:val="center"/>
              <w:rPr>
                <w:rFonts w:cs="Arial"/>
                <w:color w:val="BFBFBF" w:themeColor="background1" w:themeShade="BF"/>
                <w:sz w:val="20"/>
                <w:szCs w:val="20"/>
                <w:lang w:eastAsia="nl-NL"/>
              </w:rPr>
            </w:pPr>
          </w:p>
        </w:tc>
        <w:tc>
          <w:tcPr>
            <w:tcW w:w="987" w:type="dxa"/>
          </w:tcPr>
          <w:p w:rsidRPr="00F2545B" w:rsidR="00AE0895" w:rsidP="002F2E3E" w:rsidRDefault="00AE0895" w14:paraId="7A7217E1" w14:textId="77777777">
            <w:pPr>
              <w:rPr>
                <w:rFonts w:cs="Arial"/>
                <w:color w:val="BFBFBF" w:themeColor="background1" w:themeShade="BF"/>
                <w:sz w:val="20"/>
                <w:szCs w:val="20"/>
                <w:lang w:eastAsia="nl-NL"/>
              </w:rPr>
            </w:pPr>
          </w:p>
        </w:tc>
        <w:tc>
          <w:tcPr>
            <w:tcW w:w="980" w:type="dxa"/>
          </w:tcPr>
          <w:p w:rsidRPr="00F2545B" w:rsidR="00AE0895" w:rsidP="002F2E3E" w:rsidRDefault="00AE0895" w14:paraId="060B0D1A" w14:textId="77777777">
            <w:pPr>
              <w:rPr>
                <w:rFonts w:cs="Arial"/>
                <w:color w:val="BFBFBF" w:themeColor="background1" w:themeShade="BF"/>
                <w:sz w:val="20"/>
                <w:szCs w:val="20"/>
                <w:lang w:eastAsia="nl-NL"/>
              </w:rPr>
            </w:pPr>
          </w:p>
        </w:tc>
        <w:tc>
          <w:tcPr>
            <w:tcW w:w="983" w:type="dxa"/>
          </w:tcPr>
          <w:p w:rsidRPr="00F2545B" w:rsidR="00AE0895" w:rsidP="002F2E3E" w:rsidRDefault="00AE0895" w14:paraId="71024362" w14:textId="77777777">
            <w:pPr>
              <w:rPr>
                <w:rFonts w:cs="Arial"/>
                <w:color w:val="BFBFBF" w:themeColor="background1" w:themeShade="BF"/>
                <w:sz w:val="20"/>
                <w:szCs w:val="20"/>
                <w:lang w:eastAsia="nl-NL"/>
              </w:rPr>
            </w:pPr>
          </w:p>
        </w:tc>
        <w:tc>
          <w:tcPr>
            <w:tcW w:w="1417" w:type="dxa"/>
            <w:vMerge/>
            <w:shd w:val="clear" w:color="auto" w:fill="auto"/>
          </w:tcPr>
          <w:p w:rsidRPr="00F2545B" w:rsidR="00AE0895" w:rsidP="002F2E3E" w:rsidRDefault="00AE0895" w14:paraId="7EDFF57E" w14:textId="77777777">
            <w:pPr>
              <w:rPr>
                <w:color w:val="BFBFBF" w:themeColor="background1" w:themeShade="BF"/>
              </w:rPr>
            </w:pPr>
          </w:p>
        </w:tc>
      </w:tr>
      <w:tr w:rsidRPr="00A948AE" w:rsidR="00A948AE" w:rsidTr="00D31559" w14:paraId="6098AF8B" w14:textId="77777777">
        <w:tc>
          <w:tcPr>
            <w:tcW w:w="4422" w:type="dxa"/>
          </w:tcPr>
          <w:p w:rsidRPr="00F2545B" w:rsidR="00AE0895" w:rsidP="002F2E3E" w:rsidRDefault="00AE0895" w14:paraId="70E86DF2" w14:textId="77777777">
            <w:pPr>
              <w:jc w:val="center"/>
              <w:rPr>
                <w:rFonts w:cs="Arial"/>
                <w:color w:val="BFBFBF" w:themeColor="background1" w:themeShade="BF"/>
                <w:sz w:val="20"/>
                <w:szCs w:val="20"/>
                <w:lang w:eastAsia="nl-NL"/>
              </w:rPr>
            </w:pPr>
          </w:p>
        </w:tc>
        <w:tc>
          <w:tcPr>
            <w:tcW w:w="987" w:type="dxa"/>
          </w:tcPr>
          <w:p w:rsidRPr="00F2545B" w:rsidR="00AE0895" w:rsidP="002F2E3E" w:rsidRDefault="00AE0895" w14:paraId="1FCECEBC" w14:textId="77777777">
            <w:pPr>
              <w:rPr>
                <w:rFonts w:cs="Arial"/>
                <w:color w:val="BFBFBF" w:themeColor="background1" w:themeShade="BF"/>
                <w:sz w:val="20"/>
                <w:szCs w:val="20"/>
                <w:lang w:eastAsia="nl-NL"/>
              </w:rPr>
            </w:pPr>
          </w:p>
        </w:tc>
        <w:tc>
          <w:tcPr>
            <w:tcW w:w="980" w:type="dxa"/>
          </w:tcPr>
          <w:p w:rsidRPr="00F2545B" w:rsidR="00AE0895" w:rsidP="002F2E3E" w:rsidRDefault="00AE0895" w14:paraId="5BDDB279" w14:textId="77777777">
            <w:pPr>
              <w:rPr>
                <w:rFonts w:cs="Arial"/>
                <w:color w:val="BFBFBF" w:themeColor="background1" w:themeShade="BF"/>
                <w:sz w:val="20"/>
                <w:szCs w:val="20"/>
                <w:lang w:eastAsia="nl-NL"/>
              </w:rPr>
            </w:pPr>
          </w:p>
        </w:tc>
        <w:tc>
          <w:tcPr>
            <w:tcW w:w="983" w:type="dxa"/>
          </w:tcPr>
          <w:p w:rsidRPr="00F2545B" w:rsidR="00AE0895" w:rsidP="002F2E3E" w:rsidRDefault="00AE0895" w14:paraId="6314C44A" w14:textId="77777777">
            <w:pPr>
              <w:rPr>
                <w:rFonts w:cs="Arial"/>
                <w:color w:val="BFBFBF" w:themeColor="background1" w:themeShade="BF"/>
                <w:sz w:val="20"/>
                <w:szCs w:val="20"/>
                <w:lang w:eastAsia="nl-NL"/>
              </w:rPr>
            </w:pPr>
          </w:p>
        </w:tc>
        <w:tc>
          <w:tcPr>
            <w:tcW w:w="1417" w:type="dxa"/>
            <w:vMerge/>
            <w:shd w:val="clear" w:color="auto" w:fill="auto"/>
          </w:tcPr>
          <w:p w:rsidRPr="00F2545B" w:rsidR="00AE0895" w:rsidP="002F2E3E" w:rsidRDefault="00AE0895" w14:paraId="2EBB4026" w14:textId="77777777">
            <w:pPr>
              <w:rPr>
                <w:color w:val="BFBFBF" w:themeColor="background1" w:themeShade="BF"/>
              </w:rPr>
            </w:pPr>
          </w:p>
        </w:tc>
      </w:tr>
    </w:tbl>
    <w:p w:rsidRPr="00EF75E6" w:rsidR="003C2BEF" w:rsidP="002F2E3E" w:rsidRDefault="003C2BEF" w14:paraId="5C935B1C" w14:textId="77777777">
      <w:pPr>
        <w:autoSpaceDE w:val="0"/>
        <w:autoSpaceDN w:val="0"/>
        <w:rPr>
          <w:rFonts w:cs="Arial"/>
          <w:color w:val="000000"/>
          <w:sz w:val="20"/>
          <w:szCs w:val="20"/>
          <w:lang w:eastAsia="nl-NL"/>
        </w:rPr>
      </w:pPr>
    </w:p>
    <w:p w:rsidRPr="00EF75E6" w:rsidR="00FF218A" w:rsidP="00D31559" w:rsidRDefault="00FF218A" w14:paraId="1C1B256E" w14:textId="77777777">
      <w:pPr>
        <w:pStyle w:val="Heading3"/>
      </w:pPr>
      <w:bookmarkStart w:name="_Toc422070395" w:id="287"/>
      <w:bookmarkStart w:name="_Toc422124507" w:id="288"/>
      <w:bookmarkStart w:name="_Toc20743558" w:id="289"/>
      <w:bookmarkStart w:name="_Toc187742628" w:id="290"/>
      <w:r w:rsidRPr="00FF218A">
        <w:t>Artikel 11.</w:t>
      </w:r>
      <w:r w:rsidR="00AE0895">
        <w:t>6</w:t>
      </w:r>
      <w:r w:rsidRPr="00FF218A">
        <w:t xml:space="preserve"> </w:t>
      </w:r>
      <w:r w:rsidRPr="00EF75E6">
        <w:t>Deelname aan praktische oefening</w:t>
      </w:r>
      <w:r>
        <w:t>en</w:t>
      </w:r>
      <w:bookmarkEnd w:id="287"/>
      <w:bookmarkEnd w:id="288"/>
      <w:r w:rsidR="00EA1AE5">
        <w:t xml:space="preserve"> en werkcolleges</w:t>
      </w:r>
      <w:bookmarkEnd w:id="289"/>
      <w:bookmarkEnd w:id="290"/>
    </w:p>
    <w:tbl>
      <w:tblPr>
        <w:tblStyle w:val="TableGrid"/>
        <w:tblW w:w="0" w:type="auto"/>
        <w:tblInd w:w="108" w:type="dxa"/>
        <w:tblLook w:val="04A0" w:firstRow="1" w:lastRow="0" w:firstColumn="1" w:lastColumn="0" w:noHBand="0" w:noVBand="1"/>
      </w:tblPr>
      <w:tblGrid>
        <w:gridCol w:w="7370"/>
        <w:gridCol w:w="1417"/>
      </w:tblGrid>
      <w:tr w:rsidRPr="00EF75E6" w:rsidR="00FF218A" w:rsidTr="00D31559" w14:paraId="41B7A6D8" w14:textId="77777777">
        <w:tc>
          <w:tcPr>
            <w:tcW w:w="7370" w:type="dxa"/>
          </w:tcPr>
          <w:p w:rsidRPr="00FC04B5" w:rsidR="00FF218A" w:rsidP="00374243" w:rsidRDefault="00FF218A" w14:paraId="5877A1C9" w14:textId="4133E0E8">
            <w:pPr>
              <w:pStyle w:val="ListParagraph"/>
              <w:numPr>
                <w:ilvl w:val="0"/>
                <w:numId w:val="13"/>
              </w:numPr>
              <w:autoSpaceDE w:val="0"/>
              <w:autoSpaceDN w:val="0"/>
              <w:adjustRightInd w:val="0"/>
              <w:rPr>
                <w:rFonts w:eastAsia="Calibri" w:cs="Arial"/>
                <w:sz w:val="20"/>
                <w:szCs w:val="20"/>
              </w:rPr>
            </w:pPr>
            <w:commentRangeStart w:id="291"/>
            <w:r w:rsidRPr="00FC04B5">
              <w:rPr>
                <w:rFonts w:eastAsia="Calibri" w:cs="Arial"/>
                <w:sz w:val="20"/>
                <w:szCs w:val="20"/>
              </w:rPr>
              <w:t xml:space="preserve">In geval van een </w:t>
            </w:r>
            <w:r w:rsidRPr="00FC04B5" w:rsidR="00764576">
              <w:rPr>
                <w:rFonts w:eastAsia="Calibri" w:cs="Arial"/>
                <w:sz w:val="20"/>
                <w:szCs w:val="20"/>
              </w:rPr>
              <w:t>practicum/pra</w:t>
            </w:r>
            <w:r w:rsidRPr="00FC04B5" w:rsidR="00F66106">
              <w:rPr>
                <w:rFonts w:eastAsia="Calibri" w:cs="Arial"/>
                <w:sz w:val="20"/>
                <w:szCs w:val="20"/>
              </w:rPr>
              <w:t>k</w:t>
            </w:r>
            <w:r w:rsidRPr="00FC04B5" w:rsidR="00764576">
              <w:rPr>
                <w:rFonts w:eastAsia="Calibri" w:cs="Arial"/>
                <w:sz w:val="20"/>
                <w:szCs w:val="20"/>
              </w:rPr>
              <w:t xml:space="preserve">tische </w:t>
            </w:r>
            <w:r w:rsidRPr="00FC04B5" w:rsidR="00724AD1">
              <w:rPr>
                <w:rFonts w:eastAsia="Calibri" w:cs="Arial"/>
                <w:sz w:val="20"/>
                <w:szCs w:val="20"/>
              </w:rPr>
              <w:t xml:space="preserve">oefening </w:t>
            </w:r>
            <w:r w:rsidRPr="00A93837" w:rsidR="00724AD1">
              <w:rPr>
                <w:rFonts w:eastAsia="Calibri" w:cs="Arial"/>
                <w:color w:val="00B050"/>
                <w:sz w:val="20"/>
                <w:szCs w:val="20"/>
              </w:rPr>
              <w:t xml:space="preserve">kan een aanwezigheidsplicht gelden. </w:t>
            </w:r>
            <w:del w:author="Postma, M.L. (Marleen)" w:date="2025-01-29T15:08:00Z" w16du:dateUtc="2025-01-29T14:08:00Z" w:id="292">
              <w:r w:rsidRPr="00FC04B5" w:rsidDel="00BF2492" w:rsidR="00724AD1">
                <w:rPr>
                  <w:rFonts w:eastAsia="Calibri" w:cs="Arial"/>
                  <w:sz w:val="20"/>
                  <w:szCs w:val="20"/>
                </w:rPr>
                <w:delText xml:space="preserve">Ingeval de student </w:delText>
              </w:r>
              <w:r w:rsidRPr="00E468F1" w:rsidDel="00BF2492" w:rsidR="00724AD1">
                <w:rPr>
                  <w:rFonts w:eastAsia="Calibri" w:cs="Arial"/>
                  <w:color w:val="00B050"/>
                  <w:sz w:val="20"/>
                  <w:szCs w:val="20"/>
                </w:rPr>
                <w:delText>niet aan de aanwezigheidsplicht heeft voldaan,</w:delText>
              </w:r>
              <w:r w:rsidRPr="00FC04B5" w:rsidDel="00BF2492" w:rsidR="00724AD1">
                <w:rPr>
                  <w:rFonts w:eastAsia="Calibri" w:cs="Arial"/>
                  <w:sz w:val="20"/>
                  <w:szCs w:val="20"/>
                </w:rPr>
                <w:delText xml:space="preserve"> dient het practicum opnieuw te worden gevolgd, dan wel kan de examencommissie aanvullende opdracht(en) laten verstrekken.</w:delText>
              </w:r>
              <w:r w:rsidDel="00BF2492" w:rsidR="00724AD1">
                <w:rPr>
                  <w:rFonts w:eastAsia="Calibri" w:cs="Arial"/>
                  <w:sz w:val="20"/>
                  <w:szCs w:val="20"/>
                </w:rPr>
                <w:delText xml:space="preserve"> </w:delText>
              </w:r>
            </w:del>
            <w:r w:rsidRPr="00E468F1" w:rsidR="00724AD1">
              <w:rPr>
                <w:rFonts w:eastAsia="Calibri" w:cs="Arial"/>
                <w:color w:val="00B050"/>
                <w:sz w:val="20"/>
                <w:szCs w:val="20"/>
              </w:rPr>
              <w:t>Voor details t.a.v. de mogelijke aanwezigheidsplicht wordt verwezen naar de studiehandleiding van de betreffende onderwijseenheid.</w:t>
            </w:r>
            <w:commentRangeEnd w:id="291"/>
            <w:r w:rsidR="00CD7169">
              <w:rPr>
                <w:rStyle w:val="CommentReference"/>
                <w:rFonts w:asciiTheme="minorHAnsi" w:hAnsiTheme="minorHAnsi" w:cstheme="minorBidi"/>
                <w:lang w:eastAsia="en-US"/>
              </w:rPr>
              <w:commentReference w:id="291"/>
            </w:r>
          </w:p>
        </w:tc>
        <w:tc>
          <w:tcPr>
            <w:tcW w:w="1417" w:type="dxa"/>
            <w:shd w:val="clear" w:color="auto" w:fill="auto"/>
          </w:tcPr>
          <w:p w:rsidR="00331B0E" w:rsidP="002F2E3E" w:rsidRDefault="00FF218A" w14:paraId="4C89F9FF" w14:textId="77777777">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rsidRPr="00EF75E6" w:rsidR="00FF218A" w:rsidP="002F2E3E" w:rsidRDefault="00FF218A" w14:paraId="00867809" w14:textId="2FB09F1D">
            <w:pPr>
              <w:autoSpaceDE w:val="0"/>
              <w:autoSpaceDN w:val="0"/>
              <w:adjustRightInd w:val="0"/>
              <w:rPr>
                <w:rFonts w:eastAsia="Calibri" w:cs="Arial"/>
                <w:sz w:val="16"/>
                <w:szCs w:val="16"/>
                <w:lang w:eastAsia="nl-NL"/>
              </w:rPr>
            </w:pPr>
            <w:r w:rsidRPr="00EF75E6">
              <w:rPr>
                <w:rFonts w:eastAsia="Calibri" w:cs="Arial"/>
                <w:sz w:val="16"/>
                <w:szCs w:val="16"/>
                <w:lang w:eastAsia="nl-NL"/>
              </w:rPr>
              <w:t>(7.13 d)</w:t>
            </w:r>
          </w:p>
        </w:tc>
      </w:tr>
      <w:tr w:rsidRPr="00EF75E6" w:rsidR="00764576" w:rsidTr="00F2545B" w14:paraId="32F63D39" w14:textId="77777777">
        <w:tc>
          <w:tcPr>
            <w:tcW w:w="7370" w:type="dxa"/>
          </w:tcPr>
          <w:p w:rsidRPr="00FC04B5" w:rsidR="00764576" w:rsidP="00374243" w:rsidRDefault="005E74F2" w14:paraId="3D888170" w14:textId="25A215B7">
            <w:pPr>
              <w:pStyle w:val="ListParagraph"/>
              <w:numPr>
                <w:ilvl w:val="0"/>
                <w:numId w:val="13"/>
              </w:numPr>
              <w:autoSpaceDE w:val="0"/>
              <w:autoSpaceDN w:val="0"/>
              <w:spacing w:after="13"/>
              <w:rPr>
                <w:rFonts w:cs="Arial"/>
                <w:sz w:val="16"/>
                <w:szCs w:val="16"/>
              </w:rPr>
            </w:pPr>
            <w:r>
              <w:rPr>
                <w:sz w:val="20"/>
                <w:szCs w:val="20"/>
              </w:rPr>
              <w:fldChar w:fldCharType="begin">
                <w:ffData>
                  <w:name w:val=""/>
                  <w:enabled/>
                  <w:calcOnExit w:val="0"/>
                  <w:textInput>
                    <w:default w:val="[Keuze: Indien niet van toepassing, noteer 'n.v.t.' en laat lid staan.]"/>
                  </w:textInput>
                </w:ffData>
              </w:fldChar>
            </w:r>
            <w:r>
              <w:rPr>
                <w:sz w:val="20"/>
                <w:szCs w:val="20"/>
              </w:rPr>
              <w:instrText xml:space="preserve"> FORMTEXT </w:instrText>
            </w:r>
            <w:r>
              <w:rPr>
                <w:sz w:val="20"/>
                <w:szCs w:val="20"/>
              </w:rPr>
            </w:r>
            <w:r>
              <w:rPr>
                <w:sz w:val="20"/>
                <w:szCs w:val="20"/>
              </w:rPr>
              <w:fldChar w:fldCharType="separate"/>
            </w:r>
            <w:r>
              <w:rPr>
                <w:noProof/>
                <w:sz w:val="20"/>
                <w:szCs w:val="20"/>
              </w:rPr>
              <w:t>[Keuze: Indien niet van toepassing, noteer 'n.v.t.' en laat lid staan.]</w:t>
            </w:r>
            <w:r>
              <w:rPr>
                <w:sz w:val="20"/>
                <w:szCs w:val="20"/>
              </w:rPr>
              <w:fldChar w:fldCharType="end"/>
            </w:r>
            <w:r w:rsidRPr="00FC04B5">
              <w:rPr>
                <w:rFonts w:eastAsia="Calibri" w:cs="Arial"/>
                <w:sz w:val="20"/>
                <w:szCs w:val="20"/>
              </w:rPr>
              <w:t xml:space="preserve">In geval van een </w:t>
            </w:r>
            <w:r>
              <w:rPr>
                <w:rFonts w:eastAsia="Calibri" w:cs="Arial"/>
                <w:sz w:val="20"/>
                <w:szCs w:val="20"/>
              </w:rPr>
              <w:t>w</w:t>
            </w:r>
            <w:r w:rsidRPr="00FC04B5">
              <w:rPr>
                <w:rFonts w:eastAsia="Calibri" w:cs="Arial"/>
                <w:sz w:val="20"/>
                <w:szCs w:val="20"/>
              </w:rPr>
              <w:t>erkcollege</w:t>
            </w:r>
            <w:r>
              <w:rPr>
                <w:rFonts w:eastAsia="Calibri" w:cs="Arial"/>
                <w:sz w:val="20"/>
                <w:szCs w:val="20"/>
              </w:rPr>
              <w:t xml:space="preserve"> </w:t>
            </w:r>
            <w:r w:rsidRPr="000E7FC3">
              <w:rPr>
                <w:rFonts w:eastAsia="Calibri" w:cs="Arial"/>
                <w:color w:val="00B050"/>
                <w:sz w:val="20"/>
                <w:szCs w:val="20"/>
              </w:rPr>
              <w:t xml:space="preserve">kan een aanwezigheidsplicht </w:t>
            </w:r>
            <w:proofErr w:type="spellStart"/>
            <w:r w:rsidRPr="000E7FC3">
              <w:rPr>
                <w:rFonts w:eastAsia="Calibri" w:cs="Arial"/>
                <w:color w:val="00B050"/>
                <w:sz w:val="20"/>
                <w:szCs w:val="20"/>
              </w:rPr>
              <w:t>gelden</w:t>
            </w:r>
            <w:del w:author="Postma, M.L. (Marleen)" w:date="2025-01-29T15:08:00Z" w16du:dateUtc="2025-01-29T14:08:00Z" w:id="293">
              <w:r w:rsidDel="00861B27">
                <w:rPr>
                  <w:rFonts w:eastAsia="Calibri" w:cs="Arial"/>
                  <w:sz w:val="20"/>
                  <w:szCs w:val="20"/>
                </w:rPr>
                <w:delText xml:space="preserve">. </w:delText>
              </w:r>
              <w:r w:rsidRPr="00FC04B5" w:rsidDel="00861B27">
                <w:rPr>
                  <w:rFonts w:eastAsia="Calibri" w:cs="Arial"/>
                  <w:sz w:val="20"/>
                  <w:szCs w:val="20"/>
                </w:rPr>
                <w:delText xml:space="preserve">Ingeval de student </w:delText>
              </w:r>
              <w:r w:rsidRPr="00E468F1" w:rsidDel="00861B27">
                <w:rPr>
                  <w:rFonts w:eastAsia="Calibri" w:cs="Arial"/>
                  <w:color w:val="00B050"/>
                  <w:sz w:val="20"/>
                  <w:szCs w:val="20"/>
                </w:rPr>
                <w:delText>niet aan de aanwezigheidsplicht heeft voldaan,</w:delText>
              </w:r>
              <w:r w:rsidRPr="00FC04B5" w:rsidDel="00861B27">
                <w:rPr>
                  <w:rFonts w:eastAsia="Calibri" w:cs="Arial"/>
                  <w:sz w:val="20"/>
                  <w:szCs w:val="20"/>
                </w:rPr>
                <w:delText xml:space="preserve"> dient het werkcollege opnieuw te worden gevolgd, dan wel kan de examencommissie aanvullende opdracht(en) laten verstrekken.</w:delText>
              </w:r>
              <w:r w:rsidRPr="00E468F1" w:rsidDel="00861B27">
                <w:rPr>
                  <w:rFonts w:eastAsia="Calibri" w:cs="Arial"/>
                  <w:color w:val="00B050"/>
                  <w:sz w:val="20"/>
                  <w:szCs w:val="20"/>
                </w:rPr>
                <w:delText xml:space="preserve"> </w:delText>
              </w:r>
            </w:del>
            <w:r w:rsidRPr="00E468F1">
              <w:rPr>
                <w:rFonts w:eastAsia="Calibri" w:cs="Arial"/>
                <w:color w:val="00B050"/>
                <w:sz w:val="20"/>
                <w:szCs w:val="20"/>
              </w:rPr>
              <w:t>Voor</w:t>
            </w:r>
            <w:proofErr w:type="spellEnd"/>
            <w:r w:rsidRPr="00E468F1">
              <w:rPr>
                <w:rFonts w:eastAsia="Calibri" w:cs="Arial"/>
                <w:color w:val="00B050"/>
                <w:sz w:val="20"/>
                <w:szCs w:val="20"/>
              </w:rPr>
              <w:t xml:space="preserve"> details t.a.v. de mogelijke aanwezigheidsplicht wordt verwezen naar de studiehandleiding van de betreffende onderwijseenheid.</w:t>
            </w:r>
          </w:p>
        </w:tc>
        <w:tc>
          <w:tcPr>
            <w:tcW w:w="1417" w:type="dxa"/>
            <w:shd w:val="clear" w:color="auto" w:fill="auto"/>
          </w:tcPr>
          <w:p w:rsidR="00331B0E" w:rsidP="002F2E3E" w:rsidRDefault="005372B0" w14:paraId="1A9244C2" w14:textId="77777777">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rsidRPr="00EF75E6" w:rsidR="00764576" w:rsidP="002F2E3E" w:rsidRDefault="005372B0" w14:paraId="38DA8A3E" w14:textId="25D4E365">
            <w:pPr>
              <w:autoSpaceDE w:val="0"/>
              <w:autoSpaceDN w:val="0"/>
              <w:adjustRightInd w:val="0"/>
              <w:rPr>
                <w:rFonts w:eastAsia="Calibri" w:cs="Arial"/>
                <w:sz w:val="16"/>
                <w:szCs w:val="16"/>
                <w:lang w:eastAsia="nl-NL"/>
              </w:rPr>
            </w:pPr>
            <w:r w:rsidRPr="00EF75E6">
              <w:rPr>
                <w:rFonts w:eastAsia="Calibri" w:cs="Arial"/>
                <w:sz w:val="16"/>
                <w:szCs w:val="16"/>
                <w:lang w:eastAsia="nl-NL"/>
              </w:rPr>
              <w:t>(7.13 d)</w:t>
            </w:r>
          </w:p>
        </w:tc>
      </w:tr>
      <w:tr w:rsidRPr="00EF75E6" w:rsidR="00CB74CA" w:rsidTr="00D31559" w14:paraId="2FF0BC3A" w14:textId="77777777">
        <w:tc>
          <w:tcPr>
            <w:tcW w:w="7370" w:type="dxa"/>
          </w:tcPr>
          <w:p w:rsidRPr="00FC04B5" w:rsidR="00CB74CA" w:rsidP="00374243" w:rsidRDefault="00A72FA7" w14:paraId="2F3920FF" w14:textId="3828E4A6">
            <w:pPr>
              <w:pStyle w:val="ListParagraph"/>
              <w:numPr>
                <w:ilvl w:val="0"/>
                <w:numId w:val="13"/>
              </w:numPr>
              <w:autoSpaceDE w:val="0"/>
              <w:autoSpaceDN w:val="0"/>
              <w:spacing w:after="13"/>
              <w:rPr>
                <w:rFonts w:eastAsia="Calibri" w:cs="Arial"/>
                <w:sz w:val="20"/>
                <w:szCs w:val="20"/>
              </w:rPr>
            </w:pPr>
            <w:r w:rsidRPr="00E468F1">
              <w:rPr>
                <w:color w:val="00B050"/>
                <w:sz w:val="20"/>
                <w:szCs w:val="20"/>
              </w:rPr>
              <w:t>De opleiding hanteert voor de scriptie en stage de richtlijnen</w:t>
            </w:r>
            <w:r>
              <w:rPr>
                <w:color w:val="00B050"/>
                <w:sz w:val="20"/>
                <w:szCs w:val="20"/>
              </w:rPr>
              <w:t>,</w:t>
            </w:r>
            <w:r w:rsidRPr="00E468F1">
              <w:rPr>
                <w:color w:val="00B050"/>
                <w:sz w:val="20"/>
                <w:szCs w:val="20"/>
              </w:rPr>
              <w:t xml:space="preserve"> zoals opgenomen in de Thesis- en stagerichtlijn</w:t>
            </w:r>
            <w:r>
              <w:rPr>
                <w:color w:val="00B050"/>
                <w:sz w:val="20"/>
                <w:szCs w:val="20"/>
              </w:rPr>
              <w:t>.</w:t>
            </w:r>
          </w:p>
        </w:tc>
        <w:tc>
          <w:tcPr>
            <w:tcW w:w="1417" w:type="dxa"/>
            <w:tcBorders>
              <w:bottom w:val="single" w:color="auto" w:sz="4" w:space="0"/>
            </w:tcBorders>
            <w:shd w:val="clear" w:color="auto" w:fill="auto"/>
          </w:tcPr>
          <w:p w:rsidRPr="00EF75E6" w:rsidR="00CB74CA" w:rsidP="002F2E3E" w:rsidRDefault="00C60159" w14:paraId="3DB3A5E9" w14:textId="6F34E00A">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 (7.13 d)</w:t>
            </w:r>
          </w:p>
        </w:tc>
      </w:tr>
    </w:tbl>
    <w:p w:rsidRPr="00EF75E6" w:rsidR="00FF218A" w:rsidP="002F2E3E" w:rsidRDefault="00FF218A" w14:paraId="2B977F3C" w14:textId="77777777">
      <w:pPr>
        <w:autoSpaceDE w:val="0"/>
        <w:autoSpaceDN w:val="0"/>
        <w:adjustRightInd w:val="0"/>
        <w:rPr>
          <w:rFonts w:cs="Arial"/>
          <w:b/>
          <w:sz w:val="20"/>
          <w:szCs w:val="20"/>
          <w:lang w:eastAsia="nl-NL"/>
        </w:rPr>
      </w:pPr>
    </w:p>
    <w:p w:rsidR="00DB2EA5" w:rsidP="006634F5" w:rsidRDefault="00DB2EA5" w14:paraId="382A4B07" w14:textId="77777777">
      <w:pPr>
        <w:rPr>
          <w:lang w:eastAsia="nl-NL"/>
        </w:rPr>
      </w:pPr>
    </w:p>
    <w:p w:rsidRPr="006248B9" w:rsidR="00A71233" w:rsidP="00D31559" w:rsidRDefault="006248B9" w14:paraId="5B2C88C1" w14:textId="77777777">
      <w:pPr>
        <w:pStyle w:val="Heading2"/>
      </w:pPr>
      <w:bookmarkStart w:name="_Toc422070399" w:id="294"/>
      <w:bookmarkStart w:name="_Toc422124511" w:id="295"/>
      <w:bookmarkStart w:name="_Toc20743559" w:id="296"/>
      <w:bookmarkStart w:name="_Toc187742629" w:id="297"/>
      <w:r w:rsidRPr="006248B9">
        <w:t>12</w:t>
      </w:r>
      <w:r w:rsidR="00C47FEC">
        <w:t>. Vrije k</w:t>
      </w:r>
      <w:r w:rsidRPr="006248B9" w:rsidR="00B75D5D">
        <w:t>euzeruimte</w:t>
      </w:r>
      <w:bookmarkEnd w:id="294"/>
      <w:bookmarkEnd w:id="295"/>
      <w:r w:rsidR="00FF218A">
        <w:t xml:space="preserve"> (</w:t>
      </w:r>
      <w:r w:rsidR="00735089">
        <w:t xml:space="preserve">of: </w:t>
      </w:r>
      <w:r w:rsidR="007D2BD4">
        <w:t>profileringsruimte</w:t>
      </w:r>
      <w:r w:rsidR="00FF218A">
        <w:t>)</w:t>
      </w:r>
      <w:bookmarkEnd w:id="296"/>
      <w:bookmarkEnd w:id="297"/>
    </w:p>
    <w:p w:rsidRPr="00EF75E6" w:rsidR="000C77A8" w:rsidP="00D31559" w:rsidRDefault="000C77A8" w14:paraId="56874242" w14:textId="77777777">
      <w:pPr>
        <w:rPr>
          <w:lang w:eastAsia="nl-NL"/>
        </w:rPr>
      </w:pPr>
    </w:p>
    <w:p w:rsidR="003D1F88" w:rsidP="00D31559" w:rsidRDefault="00CD6073" w14:paraId="1E05B844" w14:textId="77777777">
      <w:pPr>
        <w:pStyle w:val="Heading3"/>
      </w:pPr>
      <w:bookmarkStart w:name="_Toc422070400" w:id="298"/>
      <w:bookmarkStart w:name="_Toc422124512" w:id="299"/>
      <w:bookmarkStart w:name="_Toc20743560" w:id="300"/>
      <w:bookmarkStart w:name="_Toc187742630" w:id="301"/>
      <w:r w:rsidRPr="00EF75E6">
        <w:t xml:space="preserve">Artikel </w:t>
      </w:r>
      <w:r w:rsidR="006248B9">
        <w:t>12</w:t>
      </w:r>
      <w:r w:rsidRPr="00EF75E6">
        <w:t>.1</w:t>
      </w:r>
      <w:r w:rsidRPr="00EF75E6" w:rsidR="00B75D5D">
        <w:t xml:space="preserve"> </w:t>
      </w:r>
      <w:bookmarkEnd w:id="298"/>
      <w:bookmarkEnd w:id="299"/>
      <w:r w:rsidR="003D1F88">
        <w:t>Vrije keuzeruimte</w:t>
      </w:r>
      <w:bookmarkEnd w:id="300"/>
      <w:bookmarkEnd w:id="301"/>
    </w:p>
    <w:tbl>
      <w:tblPr>
        <w:tblStyle w:val="Tabelraster2"/>
        <w:tblW w:w="0" w:type="auto"/>
        <w:tblInd w:w="108" w:type="dxa"/>
        <w:tblLook w:val="04A0" w:firstRow="1" w:lastRow="0" w:firstColumn="1" w:lastColumn="0" w:noHBand="0" w:noVBand="1"/>
      </w:tblPr>
      <w:tblGrid>
        <w:gridCol w:w="7370"/>
        <w:gridCol w:w="1417"/>
      </w:tblGrid>
      <w:tr w:rsidRPr="001522E8" w:rsidR="001522E8" w:rsidTr="00D31559" w14:paraId="125983B2" w14:textId="77777777">
        <w:tc>
          <w:tcPr>
            <w:tcW w:w="7370" w:type="dxa"/>
            <w:shd w:val="clear" w:color="auto" w:fill="auto"/>
          </w:tcPr>
          <w:p w:rsidRPr="00D31559" w:rsidR="001522E8" w:rsidP="00374243" w:rsidRDefault="001522E8" w14:paraId="5C7ADDD2" w14:textId="7AFDBA0C">
            <w:pPr>
              <w:pStyle w:val="ListParagraph"/>
              <w:numPr>
                <w:ilvl w:val="0"/>
                <w:numId w:val="34"/>
              </w:numPr>
              <w:autoSpaceDE w:val="0"/>
              <w:autoSpaceDN w:val="0"/>
              <w:ind w:left="357" w:hanging="357"/>
              <w:contextualSpacing/>
              <w:rPr>
                <w:rFonts w:cs="Arial"/>
                <w:sz w:val="20"/>
                <w:szCs w:val="20"/>
              </w:rPr>
            </w:pPr>
            <w:r w:rsidRPr="00D31559">
              <w:rPr>
                <w:rFonts w:cs="Arial"/>
                <w:sz w:val="20"/>
                <w:szCs w:val="20"/>
              </w:rPr>
              <w:t>Het eerste semester van het derde jaar van het curriculum bestaat uit een vrije keuzeruimte van ten minste 30 EC</w:t>
            </w:r>
            <w:r w:rsidR="004C14FB">
              <w:rPr>
                <w:rFonts w:cs="Arial"/>
                <w:sz w:val="20"/>
                <w:szCs w:val="20"/>
              </w:rPr>
              <w:t xml:space="preserve"> </w:t>
            </w:r>
            <w:r w:rsidRPr="00263548" w:rsidR="004C14FB">
              <w:rPr>
                <w:rFonts w:cs="Arial"/>
                <w:color w:val="00B050"/>
                <w:sz w:val="20"/>
                <w:szCs w:val="20"/>
              </w:rPr>
              <w:t>op academisch niveau</w:t>
            </w:r>
            <w:r w:rsidRPr="00203E5B" w:rsidR="004C14FB">
              <w:rPr>
                <w:rFonts w:cs="Arial"/>
                <w:sz w:val="20"/>
                <w:szCs w:val="20"/>
              </w:rPr>
              <w:t>.</w:t>
            </w:r>
          </w:p>
        </w:tc>
        <w:tc>
          <w:tcPr>
            <w:tcW w:w="1417" w:type="dxa"/>
          </w:tcPr>
          <w:p w:rsidRPr="00144DBE" w:rsidR="001522E8" w:rsidP="001522E8" w:rsidRDefault="001522E8" w14:paraId="709CA850" w14:textId="77777777">
            <w:pPr>
              <w:autoSpaceDE w:val="0"/>
              <w:autoSpaceDN w:val="0"/>
              <w:rPr>
                <w:rFonts w:cs="Arial"/>
                <w:sz w:val="16"/>
                <w:szCs w:val="16"/>
                <w:lang w:eastAsia="nl-NL"/>
              </w:rPr>
            </w:pPr>
            <w:r w:rsidRPr="00144DBE">
              <w:rPr>
                <w:rFonts w:cs="Arial"/>
                <w:sz w:val="16"/>
                <w:szCs w:val="16"/>
                <w:lang w:eastAsia="nl-NL"/>
              </w:rPr>
              <w:t xml:space="preserve">CvB-besluit, </w:t>
            </w:r>
          </w:p>
          <w:p w:rsidRPr="00144DBE" w:rsidR="001522E8" w:rsidP="001522E8" w:rsidRDefault="001522E8" w14:paraId="44F1FBE6" w14:textId="381F0960">
            <w:pPr>
              <w:autoSpaceDE w:val="0"/>
              <w:autoSpaceDN w:val="0"/>
              <w:rPr>
                <w:rFonts w:cs="Arial"/>
                <w:sz w:val="16"/>
                <w:szCs w:val="16"/>
                <w:highlight w:val="lightGray"/>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Pr="001522E8" w:rsidR="001522E8" w:rsidTr="00D31559" w14:paraId="401E5920" w14:textId="77777777">
        <w:tc>
          <w:tcPr>
            <w:tcW w:w="7370" w:type="dxa"/>
            <w:shd w:val="clear" w:color="auto" w:fill="auto"/>
          </w:tcPr>
          <w:p w:rsidRPr="00D31559" w:rsidR="001522E8" w:rsidP="00374243" w:rsidRDefault="001522E8" w14:paraId="0F1DEEAD" w14:textId="37F9E6EC">
            <w:pPr>
              <w:pStyle w:val="ListParagraph"/>
              <w:numPr>
                <w:ilvl w:val="0"/>
                <w:numId w:val="34"/>
              </w:numPr>
              <w:autoSpaceDE w:val="0"/>
              <w:autoSpaceDN w:val="0"/>
              <w:ind w:left="357" w:hanging="357"/>
              <w:contextualSpacing/>
              <w:rPr>
                <w:rFonts w:cs="Arial"/>
                <w:sz w:val="20"/>
                <w:szCs w:val="20"/>
              </w:rPr>
            </w:pPr>
            <w:r w:rsidRPr="00D31559">
              <w:rPr>
                <w:rFonts w:cs="Arial"/>
                <w:sz w:val="20"/>
                <w:szCs w:val="20"/>
              </w:rPr>
              <w:t xml:space="preserve">De student kan de keuzeruimte invullen met: </w:t>
            </w:r>
          </w:p>
          <w:p w:rsidRPr="007E1A28" w:rsidR="001522E8" w:rsidP="00374243" w:rsidRDefault="008E28EA" w14:paraId="0A5A205E" w14:textId="7CA1389E">
            <w:pPr>
              <w:numPr>
                <w:ilvl w:val="1"/>
                <w:numId w:val="7"/>
              </w:numPr>
              <w:autoSpaceDE w:val="0"/>
              <w:autoSpaceDN w:val="0"/>
              <w:ind w:left="885" w:hanging="425"/>
              <w:contextualSpacing/>
              <w:rPr>
                <w:rFonts w:ascii="Calibri" w:hAnsi="Calibri" w:cs="Arial"/>
                <w:sz w:val="20"/>
                <w:szCs w:val="20"/>
                <w:lang w:eastAsia="nl-NL"/>
              </w:rPr>
            </w:pPr>
            <w:r w:rsidRPr="007E1A28">
              <w:rPr>
                <w:rFonts w:cs="Arial"/>
                <w:sz w:val="20"/>
                <w:szCs w:val="20"/>
                <w:lang w:eastAsia="nl-NL"/>
              </w:rPr>
              <w:t>E</w:t>
            </w:r>
            <w:r w:rsidRPr="007E1A28" w:rsidR="001522E8">
              <w:rPr>
                <w:rFonts w:cs="Arial"/>
                <w:sz w:val="20"/>
                <w:szCs w:val="20"/>
                <w:lang w:eastAsia="nl-NL"/>
              </w:rPr>
              <w:t xml:space="preserve">en minor als geprogrammeerde set van </w:t>
            </w:r>
            <w:r w:rsidR="00BA6D01">
              <w:rPr>
                <w:rFonts w:cs="Arial"/>
                <w:sz w:val="20"/>
                <w:szCs w:val="20"/>
                <w:lang w:eastAsia="nl-NL"/>
              </w:rPr>
              <w:t>onderwijseenheden</w:t>
            </w:r>
            <w:r>
              <w:rPr>
                <w:rFonts w:cs="Arial"/>
                <w:sz w:val="20"/>
                <w:szCs w:val="20"/>
                <w:lang w:eastAsia="nl-NL"/>
              </w:rPr>
              <w:t>;</w:t>
            </w:r>
            <w:r w:rsidRPr="007E1A28" w:rsidR="001522E8">
              <w:rPr>
                <w:rFonts w:ascii="Calibri" w:hAnsi="Calibri" w:cs="Arial"/>
                <w:sz w:val="20"/>
                <w:szCs w:val="20"/>
                <w:lang w:eastAsia="nl-NL"/>
              </w:rPr>
              <w:t xml:space="preserve"> </w:t>
            </w:r>
          </w:p>
          <w:p w:rsidRPr="008E30CF" w:rsidR="008E4C95" w:rsidP="00374243" w:rsidRDefault="001522E8" w14:paraId="303EF8D3" w14:textId="1E0D571E">
            <w:pPr>
              <w:numPr>
                <w:ilvl w:val="1"/>
                <w:numId w:val="7"/>
              </w:numPr>
              <w:autoSpaceDE w:val="0"/>
              <w:autoSpaceDN w:val="0"/>
              <w:spacing w:after="0"/>
              <w:ind w:left="885" w:hanging="425"/>
              <w:contextualSpacing/>
              <w:rPr>
                <w:rFonts w:ascii="Calibri" w:hAnsi="Calibri" w:cs="Arial"/>
                <w:color w:val="00B050"/>
                <w:sz w:val="20"/>
                <w:szCs w:val="20"/>
                <w:lang w:eastAsia="nl-NL"/>
              </w:rPr>
            </w:pPr>
            <w:r w:rsidRPr="007E1A28">
              <w:rPr>
                <w:rFonts w:cs="Arial"/>
                <w:sz w:val="20"/>
                <w:szCs w:val="20"/>
              </w:rPr>
              <w:t xml:space="preserve">een vrije keuze uit </w:t>
            </w:r>
            <w:r w:rsidRPr="00F2545B">
              <w:rPr>
                <w:rFonts w:cs="Arial"/>
                <w:strike/>
                <w:color w:val="FF0000"/>
                <w:sz w:val="20"/>
                <w:szCs w:val="20"/>
              </w:rPr>
              <w:t>minimaal vijf</w:t>
            </w:r>
            <w:r w:rsidRPr="00F2545B">
              <w:rPr>
                <w:rFonts w:cs="Arial"/>
                <w:color w:val="FF0000"/>
                <w:sz w:val="20"/>
                <w:szCs w:val="20"/>
              </w:rPr>
              <w:t xml:space="preserve"> </w:t>
            </w:r>
            <w:r w:rsidR="00BA6D01">
              <w:rPr>
                <w:rFonts w:cs="Arial"/>
                <w:sz w:val="20"/>
                <w:szCs w:val="20"/>
              </w:rPr>
              <w:t>onderwijseenheden</w:t>
            </w:r>
            <w:r w:rsidRPr="007E1A28">
              <w:rPr>
                <w:rFonts w:cs="Arial"/>
                <w:sz w:val="20"/>
                <w:szCs w:val="20"/>
              </w:rPr>
              <w:t xml:space="preserve"> binnen of buiten de faculteit, waarvan er ten minste twee (of 12 </w:t>
            </w:r>
            <w:r w:rsidRPr="007E1A28" w:rsidR="00557721">
              <w:rPr>
                <w:rFonts w:cs="Arial"/>
                <w:sz w:val="20"/>
                <w:szCs w:val="20"/>
              </w:rPr>
              <w:t>EC</w:t>
            </w:r>
            <w:r w:rsidRPr="007E1A28">
              <w:rPr>
                <w:rFonts w:cs="Arial"/>
                <w:sz w:val="20"/>
                <w:szCs w:val="20"/>
              </w:rPr>
              <w:t>) op niveau 300</w:t>
            </w:r>
            <w:r w:rsidR="008E4C95">
              <w:rPr>
                <w:rFonts w:cs="Arial"/>
                <w:sz w:val="20"/>
                <w:szCs w:val="20"/>
              </w:rPr>
              <w:t xml:space="preserve"> </w:t>
            </w:r>
            <w:r w:rsidRPr="008E30CF" w:rsidR="008E4C95">
              <w:rPr>
                <w:color w:val="00B050"/>
                <w:sz w:val="20"/>
                <w:szCs w:val="20"/>
              </w:rPr>
              <w:t>en maximaal 1 (6 EC) op niveau 100.</w:t>
            </w:r>
          </w:p>
          <w:p w:rsidRPr="008E30CF" w:rsidR="008E4C95" w:rsidP="00374243" w:rsidRDefault="008E4C95" w14:paraId="7ADC82AA" w14:textId="0FEA5A8E">
            <w:pPr>
              <w:numPr>
                <w:ilvl w:val="1"/>
                <w:numId w:val="7"/>
              </w:numPr>
              <w:autoSpaceDE w:val="0"/>
              <w:autoSpaceDN w:val="0"/>
              <w:spacing w:after="0"/>
              <w:ind w:left="885" w:hanging="425"/>
              <w:contextualSpacing/>
              <w:rPr>
                <w:color w:val="00B050"/>
                <w:sz w:val="20"/>
                <w:szCs w:val="20"/>
                <w:lang w:eastAsia="nl-NL"/>
              </w:rPr>
            </w:pPr>
            <w:r w:rsidRPr="008E30CF">
              <w:rPr>
                <w:rFonts w:cs="Arial"/>
                <w:color w:val="00B050"/>
                <w:sz w:val="20"/>
                <w:szCs w:val="20"/>
              </w:rPr>
              <w:t xml:space="preserve">studieonderdelen bij een buitenlandse universiteit. Hiervoor gelden dezelfde eisen als hierboven aangegeven. Additioneel kan bij een buitenlandse universiteit maximaal 1 </w:t>
            </w:r>
            <w:proofErr w:type="spellStart"/>
            <w:r w:rsidRPr="008E30CF">
              <w:rPr>
                <w:rFonts w:cs="Arial"/>
                <w:color w:val="00B050"/>
                <w:sz w:val="20"/>
                <w:szCs w:val="20"/>
              </w:rPr>
              <w:t>mastervak</w:t>
            </w:r>
            <w:proofErr w:type="spellEnd"/>
            <w:r w:rsidRPr="008E30CF">
              <w:rPr>
                <w:rFonts w:cs="Arial"/>
                <w:color w:val="00B050"/>
                <w:sz w:val="20"/>
                <w:szCs w:val="20"/>
              </w:rPr>
              <w:t xml:space="preserve"> (6 EC) van niveau 400 of meer worden opgenomen in het pakket</w:t>
            </w:r>
            <w:commentRangeStart w:id="302"/>
            <w:del w:author="Postma, M.L. (Marleen)" w:date="2025-01-29T15:13:00Z" w16du:dateUtc="2025-01-29T14:13:00Z" w:id="303">
              <w:r w:rsidRPr="008E30CF" w:rsidDel="00F40EA6">
                <w:rPr>
                  <w:rFonts w:cs="Arial"/>
                  <w:color w:val="00B050"/>
                  <w:sz w:val="20"/>
                  <w:szCs w:val="20"/>
                </w:rPr>
                <w:delText xml:space="preserve">; hiervoor is </w:delText>
              </w:r>
              <w:r w:rsidDel="00F40EA6">
                <w:rPr>
                  <w:rFonts w:cs="Arial"/>
                  <w:color w:val="00B050"/>
                  <w:sz w:val="20"/>
                  <w:szCs w:val="20"/>
                </w:rPr>
                <w:delText xml:space="preserve">voorafgaande </w:delText>
              </w:r>
              <w:r w:rsidRPr="008E30CF" w:rsidDel="00F40EA6">
                <w:rPr>
                  <w:rFonts w:cs="Arial"/>
                  <w:color w:val="00B050"/>
                  <w:sz w:val="20"/>
                  <w:szCs w:val="20"/>
                </w:rPr>
                <w:delText xml:space="preserve">toestemming nodig van </w:delText>
              </w:r>
              <w:r w:rsidDel="00F40EA6">
                <w:rPr>
                  <w:rFonts w:cs="Arial"/>
                  <w:color w:val="00B050"/>
                  <w:sz w:val="20"/>
                  <w:szCs w:val="20"/>
                </w:rPr>
                <w:delText>de examencommissie</w:delText>
              </w:r>
            </w:del>
            <w:commentRangeEnd w:id="302"/>
            <w:r w:rsidR="008E21A0">
              <w:rPr>
                <w:rStyle w:val="CommentReference"/>
              </w:rPr>
              <w:commentReference w:id="302"/>
            </w:r>
            <w:r w:rsidRPr="008E30CF">
              <w:rPr>
                <w:rFonts w:cs="Arial"/>
                <w:color w:val="00B050"/>
                <w:sz w:val="20"/>
                <w:szCs w:val="20"/>
              </w:rPr>
              <w:t xml:space="preserve">. Dit vak kan niet worden opgenomen in het examenprogramma van </w:t>
            </w:r>
            <w:r>
              <w:rPr>
                <w:rFonts w:cs="Arial"/>
                <w:color w:val="00B050"/>
                <w:sz w:val="20"/>
                <w:szCs w:val="20"/>
              </w:rPr>
              <w:t>een vervolgmasteropleiding</w:t>
            </w:r>
            <w:r w:rsidRPr="008E30CF">
              <w:rPr>
                <w:rFonts w:cs="Arial"/>
                <w:color w:val="00B050"/>
                <w:sz w:val="20"/>
                <w:szCs w:val="20"/>
              </w:rPr>
              <w:t>.</w:t>
            </w:r>
          </w:p>
          <w:p w:rsidRPr="007E1A28" w:rsidR="00EA1AE5" w:rsidP="00374243" w:rsidRDefault="008E4C95" w14:paraId="78D3C863" w14:textId="73D629BB">
            <w:pPr>
              <w:numPr>
                <w:ilvl w:val="1"/>
                <w:numId w:val="7"/>
              </w:numPr>
              <w:autoSpaceDE w:val="0"/>
              <w:autoSpaceDN w:val="0"/>
              <w:ind w:left="885" w:hanging="425"/>
              <w:contextualSpacing/>
              <w:rPr>
                <w:rFonts w:ascii="Calibri" w:hAnsi="Calibri" w:cs="Arial"/>
                <w:sz w:val="20"/>
                <w:szCs w:val="20"/>
                <w:lang w:eastAsia="nl-NL"/>
              </w:rPr>
            </w:pPr>
            <w:r w:rsidRPr="00203E5B">
              <w:rPr>
                <w:sz w:val="20"/>
                <w:szCs w:val="20"/>
              </w:rPr>
              <w:fldChar w:fldCharType="begin">
                <w:ffData>
                  <w:name w:val=""/>
                  <w:enabled/>
                  <w:calcOnExit w:val="0"/>
                  <w:textInput>
                    <w:default w:val="[Keuze: Indien niet van toepassing, verwijder deze zin.]"/>
                  </w:textInput>
                </w:ffData>
              </w:fldChar>
            </w:r>
            <w:r w:rsidRPr="00203E5B">
              <w:rPr>
                <w:sz w:val="20"/>
                <w:szCs w:val="20"/>
              </w:rPr>
              <w:instrText xml:space="preserve"> FORMTEXT </w:instrText>
            </w:r>
            <w:r w:rsidRPr="00203E5B">
              <w:rPr>
                <w:sz w:val="20"/>
                <w:szCs w:val="20"/>
              </w:rPr>
            </w:r>
            <w:r w:rsidRPr="00203E5B">
              <w:rPr>
                <w:sz w:val="20"/>
                <w:szCs w:val="20"/>
              </w:rPr>
              <w:fldChar w:fldCharType="separate"/>
            </w:r>
            <w:r w:rsidRPr="00203E5B">
              <w:rPr>
                <w:noProof/>
                <w:sz w:val="20"/>
                <w:szCs w:val="20"/>
              </w:rPr>
              <w:t>[Keuze: Indien niet van toepassing, verwijder deze zin.]</w:t>
            </w:r>
            <w:r w:rsidRPr="00203E5B">
              <w:rPr>
                <w:sz w:val="20"/>
                <w:szCs w:val="20"/>
              </w:rPr>
              <w:fldChar w:fldCharType="end"/>
            </w:r>
            <w:r w:rsidRPr="00203E5B">
              <w:rPr>
                <w:sz w:val="20"/>
                <w:szCs w:val="20"/>
              </w:rPr>
              <w:t xml:space="preserve"> een stage</w:t>
            </w:r>
          </w:p>
        </w:tc>
        <w:tc>
          <w:tcPr>
            <w:tcW w:w="1417" w:type="dxa"/>
          </w:tcPr>
          <w:p w:rsidRPr="00144DBE" w:rsidR="001522E8" w:rsidP="001522E8" w:rsidRDefault="001522E8" w14:paraId="6FBB7E64" w14:textId="77777777">
            <w:pPr>
              <w:autoSpaceDE w:val="0"/>
              <w:autoSpaceDN w:val="0"/>
              <w:rPr>
                <w:rFonts w:cs="Arial"/>
                <w:sz w:val="16"/>
                <w:szCs w:val="16"/>
                <w:lang w:eastAsia="nl-NL"/>
              </w:rPr>
            </w:pPr>
            <w:r w:rsidRPr="00144DBE">
              <w:rPr>
                <w:rFonts w:cs="Arial"/>
                <w:sz w:val="16"/>
                <w:szCs w:val="16"/>
                <w:lang w:eastAsia="nl-NL"/>
              </w:rPr>
              <w:t xml:space="preserve">CvB-besluit, </w:t>
            </w:r>
          </w:p>
          <w:p w:rsidRPr="00144DBE" w:rsidR="001522E8" w:rsidP="001522E8" w:rsidRDefault="001522E8" w14:paraId="06ECA90F" w14:textId="2C7463A2">
            <w:pPr>
              <w:autoSpaceDE w:val="0"/>
              <w:autoSpaceDN w:val="0"/>
              <w:rPr>
                <w:rFonts w:cs="Arial"/>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r w:rsidRPr="001522E8" w:rsidR="001522E8" w:rsidTr="00D31559" w14:paraId="44A7E817" w14:textId="77777777">
        <w:tc>
          <w:tcPr>
            <w:tcW w:w="7370" w:type="dxa"/>
            <w:shd w:val="clear" w:color="auto" w:fill="auto"/>
          </w:tcPr>
          <w:p w:rsidRPr="00D31559" w:rsidR="001522E8" w:rsidP="00374243" w:rsidRDefault="001522E8" w14:paraId="674DEEB3" w14:textId="29084311">
            <w:pPr>
              <w:pStyle w:val="ListParagraph"/>
              <w:numPr>
                <w:ilvl w:val="0"/>
                <w:numId w:val="34"/>
              </w:numPr>
              <w:autoSpaceDE w:val="0"/>
              <w:autoSpaceDN w:val="0"/>
              <w:ind w:left="357" w:hanging="357"/>
              <w:contextualSpacing/>
              <w:rPr>
                <w:rFonts w:cs="Arial"/>
                <w:sz w:val="20"/>
                <w:szCs w:val="20"/>
              </w:rPr>
            </w:pPr>
            <w:r w:rsidRPr="00D31559">
              <w:rPr>
                <w:rFonts w:cs="Arial"/>
                <w:sz w:val="20"/>
                <w:szCs w:val="20"/>
              </w:rPr>
              <w:t>Voorafgaande toestemming</w:t>
            </w:r>
            <w:r w:rsidRPr="00D31559" w:rsidR="008E28EA">
              <w:rPr>
                <w:rFonts w:cs="Arial"/>
                <w:sz w:val="20"/>
                <w:szCs w:val="20"/>
              </w:rPr>
              <w:t xml:space="preserve"> van de examencommissie</w:t>
            </w:r>
            <w:r w:rsidRPr="00D31559">
              <w:rPr>
                <w:rFonts w:cs="Arial"/>
                <w:sz w:val="20"/>
                <w:szCs w:val="20"/>
              </w:rPr>
              <w:t xml:space="preserve"> is nodig</w:t>
            </w:r>
            <w:r w:rsidRPr="00D31559" w:rsidR="00111478">
              <w:rPr>
                <w:rFonts w:cs="Arial"/>
                <w:sz w:val="20"/>
                <w:szCs w:val="20"/>
              </w:rPr>
              <w:t>.</w:t>
            </w:r>
          </w:p>
        </w:tc>
        <w:tc>
          <w:tcPr>
            <w:tcW w:w="1417" w:type="dxa"/>
          </w:tcPr>
          <w:p w:rsidRPr="00144DBE" w:rsidR="001522E8" w:rsidP="001522E8" w:rsidRDefault="001522E8" w14:paraId="33CB2D35" w14:textId="77777777">
            <w:pPr>
              <w:autoSpaceDE w:val="0"/>
              <w:autoSpaceDN w:val="0"/>
              <w:rPr>
                <w:rFonts w:cs="Arial"/>
                <w:sz w:val="16"/>
                <w:szCs w:val="16"/>
                <w:lang w:eastAsia="nl-NL"/>
              </w:rPr>
            </w:pPr>
            <w:r w:rsidRPr="00144DBE">
              <w:rPr>
                <w:rFonts w:cs="Arial"/>
                <w:sz w:val="16"/>
                <w:szCs w:val="16"/>
                <w:lang w:eastAsia="nl-NL"/>
              </w:rPr>
              <w:t xml:space="preserve">CvB-besluit, </w:t>
            </w:r>
          </w:p>
          <w:p w:rsidRPr="00144DBE" w:rsidR="001522E8" w:rsidP="001522E8" w:rsidRDefault="001522E8" w14:paraId="14921E7A" w14:textId="29A0ACB6">
            <w:pPr>
              <w:autoSpaceDE w:val="0"/>
              <w:autoSpaceDN w:val="0"/>
              <w:rPr>
                <w:rFonts w:cs="Arial"/>
                <w:sz w:val="16"/>
                <w:szCs w:val="16"/>
                <w:lang w:eastAsia="nl-NL"/>
              </w:rPr>
            </w:pPr>
            <w:r w:rsidRPr="00144DBE">
              <w:rPr>
                <w:rFonts w:cs="Arial"/>
                <w:sz w:val="16"/>
                <w:szCs w:val="16"/>
                <w:lang w:eastAsia="nl-NL"/>
              </w:rPr>
              <w:t xml:space="preserve">zie </w:t>
            </w:r>
            <w:r w:rsidR="00104912">
              <w:rPr>
                <w:rFonts w:cs="Arial"/>
                <w:sz w:val="16"/>
                <w:szCs w:val="16"/>
                <w:lang w:eastAsia="nl-NL"/>
              </w:rPr>
              <w:t>bijlage III</w:t>
            </w:r>
          </w:p>
        </w:tc>
      </w:tr>
    </w:tbl>
    <w:p w:rsidR="00FF218A" w:rsidP="00D31559" w:rsidRDefault="00FF218A" w14:paraId="787F95EA" w14:textId="77777777">
      <w:pPr>
        <w:rPr>
          <w:lang w:eastAsia="nl-NL"/>
        </w:rPr>
      </w:pPr>
    </w:p>
    <w:p w:rsidR="00AA716C" w:rsidP="00AA716C" w:rsidRDefault="00AA716C" w14:paraId="1AF72D04" w14:textId="77777777">
      <w:pPr>
        <w:pStyle w:val="NoSpacing"/>
        <w:rPr>
          <w:lang w:eastAsia="nl-NL"/>
        </w:rPr>
      </w:pPr>
      <w:r w:rsidRPr="00464EA3">
        <w:rPr>
          <w:rFonts w:cs="Arial"/>
          <w:noProof/>
          <w:color w:val="000000"/>
          <w:sz w:val="20"/>
          <w:szCs w:val="20"/>
          <w:lang w:eastAsia="nl-NL"/>
        </w:rPr>
        <mc:AlternateContent>
          <mc:Choice Requires="wps">
            <w:drawing>
              <wp:inline distT="0" distB="0" distL="0" distR="0" wp14:anchorId="1786BD62" wp14:editId="271C24A8">
                <wp:extent cx="5731510" cy="606629"/>
                <wp:effectExtent l="0" t="0" r="21590" b="1651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06629"/>
                        </a:xfrm>
                        <a:prstGeom prst="rect">
                          <a:avLst/>
                        </a:prstGeom>
                        <a:solidFill>
                          <a:schemeClr val="bg1">
                            <a:lumMod val="75000"/>
                          </a:schemeClr>
                        </a:solidFill>
                        <a:ln w="9525">
                          <a:solidFill>
                            <a:srgbClr val="000000"/>
                          </a:solidFill>
                          <a:miter lim="800000"/>
                          <a:headEnd/>
                          <a:tailEnd/>
                        </a:ln>
                      </wps:spPr>
                      <wps:txbx>
                        <w:txbxContent>
                          <w:p w:rsidRPr="00464EA3" w:rsidR="00AA716C" w:rsidP="00AA716C" w:rsidRDefault="00AA716C" w14:paraId="09DDBF0E" w14:textId="77777777">
                            <w:pPr>
                              <w:rPr>
                                <w:b/>
                                <w:i/>
                              </w:rPr>
                            </w:pPr>
                            <w:r>
                              <w:rPr>
                                <w:b/>
                                <w:i/>
                                <w:color w:val="FF0000"/>
                              </w:rPr>
                              <w:t>!</w:t>
                            </w:r>
                            <w:r w:rsidRPr="00464EA3">
                              <w:rPr>
                                <w:b/>
                                <w:i/>
                                <w:color w:val="FF0000"/>
                              </w:rPr>
                              <w:t>!</w:t>
                            </w:r>
                            <w:r>
                              <w:rPr>
                                <w:b/>
                                <w:i/>
                              </w:rPr>
                              <w:t xml:space="preserve"> Let op: Artikel 12.2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wps:txbx>
                      <wps:bodyPr rot="0" vert="horz" wrap="square" lIns="91440" tIns="45720" rIns="91440" bIns="45720" anchor="t" anchorCtr="0">
                        <a:spAutoFit/>
                      </wps:bodyPr>
                    </wps:wsp>
                  </a:graphicData>
                </a:graphic>
              </wp:inline>
            </w:drawing>
          </mc:Choice>
          <mc:Fallback xmlns:a="http://schemas.openxmlformats.org/drawingml/2006/main">
            <w:pict w14:anchorId="15FDA5C3">
              <v:shape id="_x0000_s1027" style="width:451.3pt;height:47.75pt;visibility:visible;mso-wrap-style:square;mso-left-percent:-10001;mso-top-percent:-10001;mso-position-horizontal:absolute;mso-position-horizontal-relative:char;mso-position-vertical:absolute;mso-position-vertical-relative:line;mso-left-percent:-10001;mso-top-percent:-10001;v-text-anchor:top" fill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" w14:anchorId="1786BD62">
                <v:textbox style="mso-fit-shape-to-text:t">
                  <w:txbxContent>
                    <w:p w:rsidRPr="00464EA3" w:rsidR="00AA716C" w:rsidP="00AA716C" w:rsidRDefault="00AA716C" w14:paraId="2513FEE4" w14:textId="77777777">
                      <w:pPr>
                        <w:rPr>
                          <w:b/>
                          <w:i/>
                        </w:rPr>
                      </w:pPr>
                      <w:r>
                        <w:rPr>
                          <w:b/>
                          <w:i/>
                          <w:color w:val="FF0000"/>
                        </w:rPr>
                        <w:t>!</w:t>
                      </w:r>
                      <w:r w:rsidRPr="00464EA3">
                        <w:rPr>
                          <w:b/>
                          <w:i/>
                          <w:color w:val="FF0000"/>
                        </w:rPr>
                        <w:t>!</w:t>
                      </w:r>
                      <w:r>
                        <w:rPr>
                          <w:b/>
                          <w:i/>
                        </w:rPr>
                        <w:t xml:space="preserve"> Let op: Artikel 12.2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v:textbox>
                <w10:anchorlock/>
              </v:shape>
            </w:pict>
          </mc:Fallback>
        </mc:AlternateContent>
      </w:r>
    </w:p>
    <w:p w:rsidR="00AA716C" w:rsidP="00D31559" w:rsidRDefault="00AA716C" w14:paraId="2D3AF431" w14:textId="77777777">
      <w:pPr>
        <w:rPr>
          <w:lang w:eastAsia="nl-NL"/>
        </w:rPr>
      </w:pPr>
    </w:p>
    <w:p w:rsidRPr="00F2545B" w:rsidR="003D1F88" w:rsidP="00D31559" w:rsidRDefault="00FF218A" w14:paraId="51A730DC" w14:textId="77777777">
      <w:pPr>
        <w:pStyle w:val="Heading3"/>
        <w:rPr>
          <w:color w:val="BFBFBF" w:themeColor="background1" w:themeShade="BF"/>
        </w:rPr>
      </w:pPr>
      <w:bookmarkStart w:name="_Toc20743561" w:id="304"/>
      <w:bookmarkStart w:name="_Toc187742631" w:id="305"/>
      <w:r w:rsidRPr="00F2545B">
        <w:rPr>
          <w:color w:val="BFBFBF" w:themeColor="background1" w:themeShade="BF"/>
        </w:rPr>
        <w:t xml:space="preserve">Artikel </w:t>
      </w:r>
      <w:r w:rsidRPr="00F2545B" w:rsidR="007D2BD4">
        <w:rPr>
          <w:color w:val="BFBFBF" w:themeColor="background1" w:themeShade="BF"/>
        </w:rPr>
        <w:t xml:space="preserve">12.2 </w:t>
      </w:r>
      <w:proofErr w:type="spellStart"/>
      <w:r w:rsidRPr="00F2545B" w:rsidR="007D2BD4">
        <w:rPr>
          <w:color w:val="BFBFBF" w:themeColor="background1" w:themeShade="BF"/>
        </w:rPr>
        <w:t>Minoren</w:t>
      </w:r>
      <w:bookmarkEnd w:id="304"/>
      <w:bookmarkEnd w:id="305"/>
      <w:proofErr w:type="spellEnd"/>
    </w:p>
    <w:tbl>
      <w:tblPr>
        <w:tblStyle w:val="Tabelraster3"/>
        <w:tblW w:w="0" w:type="auto"/>
        <w:tblInd w:w="108" w:type="dxa"/>
        <w:tblLook w:val="04A0" w:firstRow="1" w:lastRow="0" w:firstColumn="1" w:lastColumn="0" w:noHBand="0" w:noVBand="1"/>
      </w:tblPr>
      <w:tblGrid>
        <w:gridCol w:w="7370"/>
        <w:gridCol w:w="1417"/>
      </w:tblGrid>
      <w:tr w:rsidRPr="00985753" w:rsidR="00985753" w:rsidTr="00D31559" w14:paraId="0CC53259" w14:textId="77777777">
        <w:trPr>
          <w:trHeight w:val="545"/>
        </w:trPr>
        <w:tc>
          <w:tcPr>
            <w:tcW w:w="7370" w:type="dxa"/>
          </w:tcPr>
          <w:p w:rsidRPr="00F2545B" w:rsidR="001522E8" w:rsidP="00374243" w:rsidRDefault="001522E8" w14:paraId="160A55B2" w14:textId="77777777">
            <w:pPr>
              <w:numPr>
                <w:ilvl w:val="0"/>
                <w:numId w:val="8"/>
              </w:numPr>
              <w:autoSpaceDE w:val="0"/>
              <w:autoSpaceDN w:val="0"/>
              <w:ind w:left="425" w:hanging="425"/>
              <w:contextualSpacing/>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 xml:space="preserve">De student kan, </w:t>
            </w:r>
            <w:r w:rsidRPr="00F2545B">
              <w:rPr>
                <w:rFonts w:cs="Arial"/>
                <w:color w:val="BFBFBF" w:themeColor="background1" w:themeShade="BF"/>
                <w:sz w:val="20"/>
                <w:szCs w:val="20"/>
              </w:rPr>
              <w:t>zonder voorafgaande toestemming van de examencommissie</w:t>
            </w:r>
            <w:r w:rsidRPr="00F2545B">
              <w:rPr>
                <w:color w:val="BFBFBF" w:themeColor="background1" w:themeShade="BF"/>
                <w:sz w:val="20"/>
                <w:szCs w:val="20"/>
              </w:rPr>
              <w:t>,</w:t>
            </w:r>
            <w:r w:rsidRPr="00F2545B">
              <w:rPr>
                <w:rFonts w:cs="Arial"/>
                <w:color w:val="BFBFBF" w:themeColor="background1" w:themeShade="BF"/>
                <w:sz w:val="20"/>
                <w:szCs w:val="20"/>
                <w:lang w:eastAsia="nl-NL"/>
              </w:rPr>
              <w:t xml:space="preserve"> een universiteitsminor volgen, mits voldaan aan de toe</w:t>
            </w:r>
            <w:r w:rsidRPr="00F2545B" w:rsidR="00111478">
              <w:rPr>
                <w:rFonts w:cs="Arial"/>
                <w:color w:val="BFBFBF" w:themeColor="background1" w:themeShade="BF"/>
                <w:sz w:val="20"/>
                <w:szCs w:val="20"/>
                <w:lang w:eastAsia="nl-NL"/>
              </w:rPr>
              <w:t>lating</w:t>
            </w:r>
            <w:r w:rsidRPr="00F2545B">
              <w:rPr>
                <w:rFonts w:cs="Arial"/>
                <w:color w:val="BFBFBF" w:themeColor="background1" w:themeShade="BF"/>
                <w:sz w:val="20"/>
                <w:szCs w:val="20"/>
                <w:lang w:eastAsia="nl-NL"/>
              </w:rPr>
              <w:t xml:space="preserve">seisen. </w:t>
            </w:r>
          </w:p>
        </w:tc>
        <w:tc>
          <w:tcPr>
            <w:tcW w:w="1417" w:type="dxa"/>
          </w:tcPr>
          <w:p w:rsidRPr="00F2545B" w:rsidR="001522E8" w:rsidP="001522E8" w:rsidRDefault="001522E8" w14:paraId="2586451D" w14:textId="77777777">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 xml:space="preserve">CvB-besluit, </w:t>
            </w:r>
          </w:p>
          <w:p w:rsidRPr="00F2545B" w:rsidR="001522E8" w:rsidP="001522E8" w:rsidRDefault="001522E8" w14:paraId="2B162CE6" w14:textId="0BDBA1B6">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 xml:space="preserve">zie </w:t>
            </w:r>
            <w:r w:rsidRPr="00F2545B" w:rsidR="00104912">
              <w:rPr>
                <w:rFonts w:cs="Arial"/>
                <w:color w:val="BFBFBF" w:themeColor="background1" w:themeShade="BF"/>
                <w:sz w:val="16"/>
                <w:szCs w:val="16"/>
                <w:lang w:eastAsia="nl-NL"/>
              </w:rPr>
              <w:t>bijlage III</w:t>
            </w:r>
          </w:p>
        </w:tc>
      </w:tr>
      <w:tr w:rsidRPr="00985753" w:rsidR="00985753" w:rsidTr="00D31559" w14:paraId="5B2FAF6C" w14:textId="77777777">
        <w:tc>
          <w:tcPr>
            <w:tcW w:w="7370" w:type="dxa"/>
          </w:tcPr>
          <w:p w:rsidRPr="00F2545B" w:rsidR="001522E8" w:rsidP="00374243" w:rsidRDefault="001522E8" w14:paraId="04293C0E" w14:textId="77777777">
            <w:pPr>
              <w:numPr>
                <w:ilvl w:val="0"/>
                <w:numId w:val="8"/>
              </w:numPr>
              <w:autoSpaceDE w:val="0"/>
              <w:autoSpaceDN w:val="0"/>
              <w:ind w:left="425" w:hanging="425"/>
              <w:contextualSpacing/>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 xml:space="preserve">De student kan, </w:t>
            </w:r>
            <w:r w:rsidRPr="00F2545B">
              <w:rPr>
                <w:rFonts w:cs="Arial"/>
                <w:color w:val="BFBFBF" w:themeColor="background1" w:themeShade="BF"/>
                <w:sz w:val="20"/>
                <w:szCs w:val="20"/>
              </w:rPr>
              <w:t>zonder voorafgaande toestemming van de examencommissie</w:t>
            </w:r>
            <w:r w:rsidRPr="00F2545B">
              <w:rPr>
                <w:color w:val="BFBFBF" w:themeColor="background1" w:themeShade="BF"/>
                <w:sz w:val="20"/>
                <w:szCs w:val="20"/>
              </w:rPr>
              <w:t>,</w:t>
            </w:r>
            <w:r w:rsidRPr="00F2545B">
              <w:rPr>
                <w:rFonts w:cs="Arial"/>
                <w:color w:val="BFBFBF" w:themeColor="background1" w:themeShade="BF"/>
                <w:sz w:val="20"/>
                <w:szCs w:val="20"/>
                <w:lang w:eastAsia="nl-NL"/>
              </w:rPr>
              <w:t xml:space="preserve"> een van de volgende </w:t>
            </w:r>
            <w:proofErr w:type="spellStart"/>
            <w:r w:rsidRPr="00F2545B">
              <w:rPr>
                <w:rFonts w:cs="Arial"/>
                <w:color w:val="BFBFBF" w:themeColor="background1" w:themeShade="BF"/>
                <w:sz w:val="20"/>
                <w:szCs w:val="20"/>
                <w:lang w:eastAsia="nl-NL"/>
              </w:rPr>
              <w:t>minoren</w:t>
            </w:r>
            <w:proofErr w:type="spellEnd"/>
            <w:r w:rsidRPr="00F2545B">
              <w:rPr>
                <w:rFonts w:cs="Arial"/>
                <w:color w:val="BFBFBF" w:themeColor="background1" w:themeShade="BF"/>
                <w:sz w:val="20"/>
                <w:szCs w:val="20"/>
                <w:lang w:eastAsia="nl-NL"/>
              </w:rPr>
              <w:t xml:space="preserve"> volgen: </w:t>
            </w:r>
          </w:p>
          <w:p w:rsidRPr="00F2545B" w:rsidR="001522E8" w:rsidP="003602C8" w:rsidRDefault="001522E8" w14:paraId="3CF18FA5" w14:textId="77777777">
            <w:pPr>
              <w:autoSpaceDE w:val="0"/>
              <w:autoSpaceDN w:val="0"/>
              <w:ind w:left="459" w:hanging="425"/>
              <w:contextualSpacing/>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ab/>
            </w:r>
            <w:r w:rsidRPr="00F2545B">
              <w:rPr>
                <w:rFonts w:cs="Arial"/>
                <w:color w:val="BFBFBF" w:themeColor="background1" w:themeShade="BF"/>
                <w:sz w:val="20"/>
                <w:szCs w:val="20"/>
                <w:lang w:eastAsia="nl-NL"/>
              </w:rPr>
              <w:t>……….</w:t>
            </w:r>
          </w:p>
          <w:p w:rsidRPr="00F2545B" w:rsidR="001522E8" w:rsidP="003602C8" w:rsidRDefault="001522E8" w14:paraId="1A208D60" w14:textId="77777777">
            <w:pPr>
              <w:autoSpaceDE w:val="0"/>
              <w:autoSpaceDN w:val="0"/>
              <w:ind w:left="459" w:hanging="425"/>
              <w:contextualSpacing/>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ab/>
            </w:r>
            <w:r w:rsidRPr="00F2545B">
              <w:rPr>
                <w:rFonts w:cs="Arial"/>
                <w:color w:val="BFBFBF" w:themeColor="background1" w:themeShade="BF"/>
                <w:sz w:val="20"/>
                <w:szCs w:val="20"/>
                <w:lang w:eastAsia="nl-NL"/>
              </w:rPr>
              <w:t>……….</w:t>
            </w:r>
          </w:p>
          <w:p w:rsidRPr="00F2545B" w:rsidR="001522E8" w:rsidP="003602C8" w:rsidRDefault="001522E8" w14:paraId="6DDC6CF2" w14:textId="77777777">
            <w:pPr>
              <w:autoSpaceDE w:val="0"/>
              <w:autoSpaceDN w:val="0"/>
              <w:ind w:left="459" w:hanging="425"/>
              <w:rPr>
                <w:rFonts w:cs="Arial"/>
                <w:color w:val="BFBFBF" w:themeColor="background1" w:themeShade="BF"/>
                <w:sz w:val="20"/>
                <w:szCs w:val="20"/>
                <w:lang w:eastAsia="nl-NL"/>
              </w:rPr>
            </w:pPr>
          </w:p>
        </w:tc>
        <w:tc>
          <w:tcPr>
            <w:tcW w:w="1417" w:type="dxa"/>
          </w:tcPr>
          <w:p w:rsidRPr="00F2545B" w:rsidR="00331B0E" w:rsidP="001522E8" w:rsidRDefault="001522E8" w14:paraId="6B4BC881" w14:textId="77777777">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Advies OLC;</w:t>
            </w:r>
          </w:p>
          <w:p w:rsidRPr="00F2545B" w:rsidR="001522E8" w:rsidP="001522E8" w:rsidRDefault="001522E8" w14:paraId="3C4C6E49" w14:textId="5FDDCE4A">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(7.13a)</w:t>
            </w:r>
          </w:p>
        </w:tc>
      </w:tr>
    </w:tbl>
    <w:p w:rsidR="00D97446" w:rsidP="00D31559" w:rsidRDefault="00D97446" w14:paraId="4F69B852" w14:textId="77777777">
      <w:pPr>
        <w:rPr>
          <w:lang w:eastAsia="nl-NL"/>
        </w:rPr>
      </w:pPr>
    </w:p>
    <w:p w:rsidRPr="00464EA3" w:rsidR="00AA716C" w:rsidP="00AA716C" w:rsidRDefault="00AA716C" w14:paraId="4A98D5BB" w14:textId="77777777">
      <w:pPr>
        <w:autoSpaceDE w:val="0"/>
        <w:autoSpaceDN w:val="0"/>
        <w:rPr>
          <w:rFonts w:cs="Arial"/>
          <w:b/>
          <w:color w:val="7F7F7F" w:themeColor="text1" w:themeTint="80"/>
          <w:sz w:val="20"/>
          <w:szCs w:val="20"/>
          <w:lang w:eastAsia="nl-NL"/>
        </w:rPr>
      </w:pPr>
      <w:r w:rsidRPr="00464EA3">
        <w:rPr>
          <w:rFonts w:cs="Arial"/>
          <w:noProof/>
          <w:color w:val="000000"/>
          <w:sz w:val="20"/>
          <w:szCs w:val="20"/>
          <w:lang w:eastAsia="nl-NL"/>
        </w:rPr>
        <mc:AlternateContent>
          <mc:Choice Requires="wps">
            <w:drawing>
              <wp:inline distT="0" distB="0" distL="0" distR="0" wp14:anchorId="644C3C33" wp14:editId="5BAE657D">
                <wp:extent cx="5731510" cy="612140"/>
                <wp:effectExtent l="0" t="0" r="21590" b="1651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rsidRPr="00464EA3" w:rsidR="00AA716C" w:rsidP="00AA716C" w:rsidRDefault="00AA716C" w14:paraId="7568630E" w14:textId="77777777">
                            <w:pPr>
                              <w:rPr>
                                <w:b/>
                                <w:i/>
                              </w:rPr>
                            </w:pPr>
                            <w:r>
                              <w:rPr>
                                <w:b/>
                                <w:i/>
                                <w:color w:val="FF0000"/>
                              </w:rPr>
                              <w:t>!</w:t>
                            </w:r>
                            <w:r w:rsidRPr="00464EA3">
                              <w:rPr>
                                <w:b/>
                                <w:i/>
                                <w:color w:val="FF0000"/>
                              </w:rPr>
                              <w:t>!</w:t>
                            </w:r>
                            <w:r>
                              <w:rPr>
                                <w:b/>
                                <w:i/>
                              </w:rPr>
                              <w:t xml:space="preserve"> Let op: Artikel 13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wps:txbx>
                      <wps:bodyPr rot="0" vert="horz" wrap="square" lIns="91440" tIns="45720" rIns="91440" bIns="45720" anchor="t" anchorCtr="0">
                        <a:spAutoFit/>
                      </wps:bodyPr>
                    </wps:wsp>
                  </a:graphicData>
                </a:graphic>
              </wp:inline>
            </w:drawing>
          </mc:Choice>
          <mc:Fallback xmlns:a="http://schemas.openxmlformats.org/drawingml/2006/main">
            <w:pict w14:anchorId="1242D299">
              <v:shape id="_x0000_s1028" style="width:451.3pt;height:48.2pt;visibility:visible;mso-wrap-style:square;mso-left-percent:-10001;mso-top-percent:-10001;mso-position-horizontal:absolute;mso-position-horizontal-relative:char;mso-position-vertical:absolute;mso-position-vertical-relative:line;mso-left-percent:-10001;mso-top-percent:-10001;v-text-anchor:top" fill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" w14:anchorId="644C3C33">
                <v:textbox style="mso-fit-shape-to-text:t">
                  <w:txbxContent>
                    <w:p w:rsidRPr="00464EA3" w:rsidR="00AA716C" w:rsidP="00AA716C" w:rsidRDefault="00AA716C" w14:paraId="0C0E1A4D" w14:textId="77777777">
                      <w:pPr>
                        <w:rPr>
                          <w:b/>
                          <w:i/>
                        </w:rPr>
                      </w:pPr>
                      <w:r>
                        <w:rPr>
                          <w:b/>
                          <w:i/>
                          <w:color w:val="FF0000"/>
                        </w:rPr>
                        <w:t>!</w:t>
                      </w:r>
                      <w:r w:rsidRPr="00464EA3">
                        <w:rPr>
                          <w:b/>
                          <w:i/>
                          <w:color w:val="FF0000"/>
                        </w:rPr>
                        <w:t>!</w:t>
                      </w:r>
                      <w:r>
                        <w:rPr>
                          <w:b/>
                          <w:i/>
                        </w:rPr>
                        <w:t xml:space="preserve"> Let op: Artikel 13 wordt</w:t>
                      </w:r>
                      <w:r w:rsidRPr="00464EA3">
                        <w:rPr>
                          <w:b/>
                          <w:i/>
                        </w:rPr>
                        <w:t xml:space="preserve"> door het beleidsteam overgenomen uit UAS, zodra het curriculum in UAS is ingevoerd en geaccordeerd door OLC en Faculteitsbestuur. </w:t>
                      </w:r>
                      <w:r>
                        <w:rPr>
                          <w:b/>
                          <w:i/>
                        </w:rPr>
                        <w:t>Dit artikel</w:t>
                      </w:r>
                      <w:r w:rsidRPr="00464EA3">
                        <w:rPr>
                          <w:b/>
                          <w:i/>
                        </w:rPr>
                        <w:t xml:space="preserve"> hoe</w:t>
                      </w:r>
                      <w:r>
                        <w:rPr>
                          <w:b/>
                          <w:i/>
                        </w:rPr>
                        <w:t>ft</w:t>
                      </w:r>
                      <w:r w:rsidRPr="00464EA3">
                        <w:rPr>
                          <w:b/>
                          <w:i/>
                        </w:rPr>
                        <w:t xml:space="preserve"> door de op</w:t>
                      </w:r>
                      <w:r>
                        <w:rPr>
                          <w:b/>
                          <w:i/>
                        </w:rPr>
                        <w:t xml:space="preserve">leiding niet te worden ingevuld en is hieronder grijs gemaakt. </w:t>
                      </w:r>
                    </w:p>
                  </w:txbxContent>
                </v:textbox>
                <w10:anchorlock/>
              </v:shape>
            </w:pict>
          </mc:Fallback>
        </mc:AlternateContent>
      </w:r>
    </w:p>
    <w:p w:rsidRPr="00EF75E6" w:rsidR="00AA716C" w:rsidP="00D31559" w:rsidRDefault="00AA716C" w14:paraId="19D3BA35" w14:textId="77777777">
      <w:pPr>
        <w:rPr>
          <w:lang w:eastAsia="nl-NL"/>
        </w:rPr>
      </w:pPr>
    </w:p>
    <w:p w:rsidRPr="00F2545B" w:rsidR="00A274E8" w:rsidP="00D31559" w:rsidRDefault="006248B9" w14:paraId="5ED90F92" w14:textId="77777777">
      <w:pPr>
        <w:pStyle w:val="Heading2"/>
        <w:rPr>
          <w:color w:val="BFBFBF" w:themeColor="background1" w:themeShade="BF"/>
        </w:rPr>
      </w:pPr>
      <w:bookmarkStart w:name="_Toc422070403" w:id="306"/>
      <w:bookmarkStart w:name="_Toc422124515" w:id="307"/>
      <w:bookmarkStart w:name="_Toc20743562" w:id="308"/>
      <w:bookmarkStart w:name="_Toc187742632" w:id="309"/>
      <w:r w:rsidRPr="00F2545B">
        <w:rPr>
          <w:color w:val="BFBFBF" w:themeColor="background1" w:themeShade="BF"/>
        </w:rPr>
        <w:t>13</w:t>
      </w:r>
      <w:r w:rsidRPr="00F2545B" w:rsidR="00B75D5D">
        <w:rPr>
          <w:color w:val="BFBFBF" w:themeColor="background1" w:themeShade="BF"/>
        </w:rPr>
        <w:t xml:space="preserve">. </w:t>
      </w:r>
      <w:proofErr w:type="spellStart"/>
      <w:r w:rsidRPr="00F2545B" w:rsidR="00B75D5D">
        <w:rPr>
          <w:color w:val="BFBFBF" w:themeColor="background1" w:themeShade="BF"/>
        </w:rPr>
        <w:t>Honoursprogramma</w:t>
      </w:r>
      <w:bookmarkEnd w:id="306"/>
      <w:bookmarkEnd w:id="307"/>
      <w:bookmarkEnd w:id="308"/>
      <w:bookmarkEnd w:id="309"/>
      <w:proofErr w:type="spellEnd"/>
      <w:r w:rsidRPr="00F2545B" w:rsidR="00A274E8">
        <w:rPr>
          <w:color w:val="BFBFBF" w:themeColor="background1" w:themeShade="BF"/>
        </w:rPr>
        <w:t xml:space="preserve"> </w:t>
      </w:r>
    </w:p>
    <w:p w:rsidRPr="00F2545B" w:rsidR="0003516A" w:rsidP="00DB6AD6" w:rsidRDefault="0003516A" w14:paraId="48373C6A" w14:textId="77777777">
      <w:pPr>
        <w:rPr>
          <w:color w:val="BFBFBF" w:themeColor="background1" w:themeShade="BF"/>
        </w:rPr>
      </w:pPr>
    </w:p>
    <w:p w:rsidRPr="00F2545B" w:rsidR="00A274E8" w:rsidP="00D31559" w:rsidRDefault="00820BC1" w14:paraId="0A158953" w14:textId="77777777">
      <w:pPr>
        <w:pStyle w:val="Heading3"/>
        <w:rPr>
          <w:color w:val="BFBFBF" w:themeColor="background1" w:themeShade="BF"/>
        </w:rPr>
      </w:pPr>
      <w:bookmarkStart w:name="_Toc20743563" w:id="310"/>
      <w:bookmarkStart w:name="_Toc187742633" w:id="311"/>
      <w:r w:rsidRPr="00F2545B">
        <w:rPr>
          <w:color w:val="BFBFBF" w:themeColor="background1" w:themeShade="BF"/>
        </w:rPr>
        <w:t xml:space="preserve">Artikel </w:t>
      </w:r>
      <w:r w:rsidRPr="00F2545B" w:rsidR="006248B9">
        <w:rPr>
          <w:color w:val="BFBFBF" w:themeColor="background1" w:themeShade="BF"/>
        </w:rPr>
        <w:t>13</w:t>
      </w:r>
      <w:r w:rsidRPr="00F2545B">
        <w:rPr>
          <w:color w:val="BFBFBF" w:themeColor="background1" w:themeShade="BF"/>
        </w:rPr>
        <w:t xml:space="preserve">.1 </w:t>
      </w:r>
      <w:proofErr w:type="spellStart"/>
      <w:r w:rsidRPr="00F2545B">
        <w:rPr>
          <w:color w:val="BFBFBF" w:themeColor="background1" w:themeShade="BF"/>
        </w:rPr>
        <w:t>Honoursprogramma</w:t>
      </w:r>
      <w:bookmarkEnd w:id="310"/>
      <w:bookmarkEnd w:id="311"/>
      <w:proofErr w:type="spellEnd"/>
      <w:r w:rsidRPr="00F2545B">
        <w:rPr>
          <w:color w:val="BFBFBF" w:themeColor="background1" w:themeShade="BF"/>
        </w:rPr>
        <w:t xml:space="preserve"> </w:t>
      </w:r>
    </w:p>
    <w:p w:rsidRPr="00F2545B" w:rsidR="00CC6D87" w:rsidP="002F2E3E" w:rsidRDefault="00CC6D87" w14:paraId="7741EE52" w14:textId="78545CC0">
      <w:pPr>
        <w:rPr>
          <w:rFonts w:cs="Arial"/>
          <w:color w:val="BFBFBF" w:themeColor="background1" w:themeShade="BF"/>
          <w:sz w:val="20"/>
          <w:szCs w:val="20"/>
        </w:rPr>
      </w:pPr>
      <w:r w:rsidRPr="00F2545B">
        <w:rPr>
          <w:rFonts w:cs="Arial"/>
          <w:color w:val="BFBFBF" w:themeColor="background1" w:themeShade="BF"/>
          <w:sz w:val="20"/>
          <w:szCs w:val="20"/>
        </w:rPr>
        <w:t xml:space="preserve">Het </w:t>
      </w:r>
      <w:proofErr w:type="spellStart"/>
      <w:r w:rsidRPr="00F2545B" w:rsidR="00862369">
        <w:rPr>
          <w:rFonts w:cs="Arial"/>
          <w:color w:val="BFBFBF" w:themeColor="background1" w:themeShade="BF"/>
          <w:sz w:val="20"/>
          <w:szCs w:val="20"/>
        </w:rPr>
        <w:t>opleidingsspecifieke</w:t>
      </w:r>
      <w:proofErr w:type="spellEnd"/>
      <w:r w:rsidRPr="00F2545B" w:rsidR="00862369">
        <w:rPr>
          <w:rFonts w:cs="Arial"/>
          <w:color w:val="BFBFBF" w:themeColor="background1" w:themeShade="BF"/>
          <w:sz w:val="20"/>
          <w:szCs w:val="20"/>
        </w:rPr>
        <w:t xml:space="preserve"> of facultaire </w:t>
      </w:r>
      <w:r w:rsidRPr="00F2545B">
        <w:rPr>
          <w:rFonts w:cs="Arial"/>
          <w:color w:val="BFBFBF" w:themeColor="background1" w:themeShade="BF"/>
          <w:sz w:val="20"/>
          <w:szCs w:val="20"/>
        </w:rPr>
        <w:t xml:space="preserve">deel van het </w:t>
      </w:r>
      <w:proofErr w:type="spellStart"/>
      <w:r w:rsidRPr="00F2545B">
        <w:rPr>
          <w:rFonts w:cs="Arial"/>
          <w:color w:val="BFBFBF" w:themeColor="background1" w:themeShade="BF"/>
          <w:sz w:val="20"/>
          <w:szCs w:val="20"/>
        </w:rPr>
        <w:t>honoursprogramma</w:t>
      </w:r>
      <w:proofErr w:type="spellEnd"/>
      <w:r w:rsidRPr="00F2545B">
        <w:rPr>
          <w:rFonts w:cs="Arial"/>
          <w:color w:val="BFBFBF" w:themeColor="background1" w:themeShade="BF"/>
          <w:sz w:val="20"/>
          <w:szCs w:val="20"/>
        </w:rPr>
        <w:t xml:space="preserve"> is als volgt samengesteld:</w:t>
      </w:r>
    </w:p>
    <w:tbl>
      <w:tblPr>
        <w:tblW w:w="88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65"/>
        <w:gridCol w:w="987"/>
        <w:gridCol w:w="980"/>
        <w:gridCol w:w="1057"/>
        <w:gridCol w:w="1417"/>
      </w:tblGrid>
      <w:tr w:rsidRPr="00AA716C" w:rsidR="00AA716C" w:rsidTr="00D31559" w14:paraId="1EC8F2D4" w14:textId="77777777">
        <w:tc>
          <w:tcPr>
            <w:tcW w:w="4365" w:type="dxa"/>
          </w:tcPr>
          <w:p w:rsidRPr="00F2545B" w:rsidR="00CC6D87" w:rsidP="00522DFF" w:rsidRDefault="00CC6D87" w14:paraId="3760B055"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 xml:space="preserve">Naam </w:t>
            </w:r>
            <w:r w:rsidRPr="00F2545B" w:rsidR="00522DFF">
              <w:rPr>
                <w:rFonts w:cs="Arial"/>
                <w:color w:val="BFBFBF" w:themeColor="background1" w:themeShade="BF"/>
                <w:sz w:val="20"/>
                <w:szCs w:val="20"/>
                <w:lang w:eastAsia="nl-NL"/>
              </w:rPr>
              <w:t>onderwijseenheid</w:t>
            </w:r>
          </w:p>
        </w:tc>
        <w:tc>
          <w:tcPr>
            <w:tcW w:w="987" w:type="dxa"/>
          </w:tcPr>
          <w:p w:rsidRPr="00F2545B" w:rsidR="00CC6D87" w:rsidP="002F2E3E" w:rsidRDefault="00CC6D87" w14:paraId="13598021" w14:textId="77777777">
            <w:pPr>
              <w:rPr>
                <w:rFonts w:cs="Arial"/>
                <w:color w:val="BFBFBF" w:themeColor="background1" w:themeShade="BF"/>
                <w:sz w:val="20"/>
                <w:szCs w:val="20"/>
                <w:lang w:eastAsia="nl-NL"/>
              </w:rPr>
            </w:pPr>
            <w:proofErr w:type="spellStart"/>
            <w:r w:rsidRPr="00F2545B">
              <w:rPr>
                <w:rFonts w:cs="Arial"/>
                <w:color w:val="BFBFBF" w:themeColor="background1" w:themeShade="BF"/>
                <w:sz w:val="20"/>
                <w:szCs w:val="20"/>
                <w:lang w:eastAsia="nl-NL"/>
              </w:rPr>
              <w:t>vakcode</w:t>
            </w:r>
            <w:proofErr w:type="spellEnd"/>
          </w:p>
        </w:tc>
        <w:tc>
          <w:tcPr>
            <w:tcW w:w="980" w:type="dxa"/>
          </w:tcPr>
          <w:p w:rsidRPr="00F2545B" w:rsidR="00CC6D87" w:rsidP="002F2E3E" w:rsidRDefault="00CC6D87" w14:paraId="6B951DE5"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aantal EC</w:t>
            </w:r>
          </w:p>
          <w:p w:rsidRPr="00F2545B" w:rsidR="00CC6D87" w:rsidP="002F2E3E" w:rsidRDefault="00CC6D87" w14:paraId="52A8C4F7" w14:textId="77777777">
            <w:pPr>
              <w:rPr>
                <w:rFonts w:cs="Arial"/>
                <w:color w:val="BFBFBF" w:themeColor="background1" w:themeShade="BF"/>
                <w:sz w:val="20"/>
                <w:szCs w:val="20"/>
                <w:lang w:eastAsia="nl-NL"/>
              </w:rPr>
            </w:pPr>
          </w:p>
        </w:tc>
        <w:tc>
          <w:tcPr>
            <w:tcW w:w="1057" w:type="dxa"/>
          </w:tcPr>
          <w:p w:rsidRPr="00F2545B" w:rsidR="00CC6D87" w:rsidP="002F2E3E" w:rsidRDefault="00CC6D87" w14:paraId="2F990B6D" w14:textId="77777777">
            <w:pPr>
              <w:rPr>
                <w:rFonts w:cs="Arial"/>
                <w:color w:val="BFBFBF" w:themeColor="background1" w:themeShade="BF"/>
                <w:sz w:val="20"/>
                <w:szCs w:val="20"/>
                <w:lang w:eastAsia="nl-NL"/>
              </w:rPr>
            </w:pPr>
            <w:r w:rsidRPr="00F2545B">
              <w:rPr>
                <w:rFonts w:cs="Arial"/>
                <w:color w:val="BFBFBF" w:themeColor="background1" w:themeShade="BF"/>
                <w:sz w:val="20"/>
                <w:szCs w:val="20"/>
                <w:lang w:eastAsia="nl-NL"/>
              </w:rPr>
              <w:t>niveau</w:t>
            </w:r>
          </w:p>
        </w:tc>
        <w:tc>
          <w:tcPr>
            <w:tcW w:w="1417" w:type="dxa"/>
            <w:vMerge w:val="restart"/>
            <w:tcBorders>
              <w:bottom w:val="nil"/>
            </w:tcBorders>
            <w:shd w:val="clear" w:color="auto" w:fill="auto"/>
          </w:tcPr>
          <w:p w:rsidRPr="00F2545B" w:rsidR="00CC6D87" w:rsidP="002F2E3E" w:rsidRDefault="00144DBE" w14:paraId="1D582A51" w14:textId="77777777">
            <w:pPr>
              <w:autoSpaceDE w:val="0"/>
              <w:autoSpaceDN w:val="0"/>
              <w:rPr>
                <w:rFonts w:cs="Arial"/>
                <w:color w:val="BFBFBF" w:themeColor="background1" w:themeShade="BF"/>
                <w:sz w:val="16"/>
                <w:szCs w:val="16"/>
                <w:lang w:eastAsia="nl-NL"/>
              </w:rPr>
            </w:pPr>
            <w:r w:rsidRPr="00F2545B">
              <w:rPr>
                <w:rFonts w:cs="Arial"/>
                <w:color w:val="BFBFBF" w:themeColor="background1" w:themeShade="BF"/>
                <w:sz w:val="16"/>
                <w:szCs w:val="16"/>
                <w:lang w:eastAsia="nl-NL"/>
              </w:rPr>
              <w:t>Advies</w:t>
            </w:r>
            <w:r w:rsidRPr="00F2545B" w:rsidR="00CC6D87">
              <w:rPr>
                <w:rFonts w:cs="Arial"/>
                <w:color w:val="BFBFBF" w:themeColor="background1" w:themeShade="BF"/>
                <w:sz w:val="16"/>
                <w:szCs w:val="16"/>
                <w:lang w:eastAsia="nl-NL"/>
              </w:rPr>
              <w:t xml:space="preserve"> OLC;</w:t>
            </w:r>
          </w:p>
          <w:p w:rsidRPr="00F2545B" w:rsidR="00CC6D87" w:rsidP="002F2E3E" w:rsidRDefault="00CC6D87" w14:paraId="5A5C3779" w14:textId="77777777">
            <w:pPr>
              <w:rPr>
                <w:color w:val="BFBFBF" w:themeColor="background1" w:themeShade="BF"/>
              </w:rPr>
            </w:pPr>
            <w:r w:rsidRPr="00F2545B">
              <w:rPr>
                <w:rFonts w:cs="Arial"/>
                <w:color w:val="BFBFBF" w:themeColor="background1" w:themeShade="BF"/>
                <w:sz w:val="16"/>
                <w:szCs w:val="16"/>
                <w:lang w:eastAsia="nl-NL"/>
              </w:rPr>
              <w:t>(7.13 a)</w:t>
            </w:r>
          </w:p>
        </w:tc>
      </w:tr>
      <w:tr w:rsidRPr="00AA716C" w:rsidR="00AA716C" w:rsidTr="00D31559" w14:paraId="42A919FB" w14:textId="77777777">
        <w:tc>
          <w:tcPr>
            <w:tcW w:w="4365" w:type="dxa"/>
          </w:tcPr>
          <w:p w:rsidRPr="00F2545B" w:rsidR="00CC6D87" w:rsidP="002F2E3E" w:rsidRDefault="00CC6D87" w14:paraId="1E1868A3" w14:textId="77777777">
            <w:pPr>
              <w:rPr>
                <w:rFonts w:cs="Arial"/>
                <w:color w:val="BFBFBF" w:themeColor="background1" w:themeShade="BF"/>
                <w:sz w:val="20"/>
                <w:szCs w:val="20"/>
                <w:lang w:eastAsia="nl-NL"/>
              </w:rPr>
            </w:pPr>
          </w:p>
        </w:tc>
        <w:tc>
          <w:tcPr>
            <w:tcW w:w="987" w:type="dxa"/>
          </w:tcPr>
          <w:p w:rsidRPr="00F2545B" w:rsidR="00CC6D87" w:rsidP="002F2E3E" w:rsidRDefault="00CC6D87" w14:paraId="297302D8" w14:textId="77777777">
            <w:pPr>
              <w:rPr>
                <w:rFonts w:cs="Arial"/>
                <w:color w:val="BFBFBF" w:themeColor="background1" w:themeShade="BF"/>
                <w:sz w:val="20"/>
                <w:szCs w:val="20"/>
                <w:lang w:eastAsia="nl-NL"/>
              </w:rPr>
            </w:pPr>
          </w:p>
        </w:tc>
        <w:tc>
          <w:tcPr>
            <w:tcW w:w="980" w:type="dxa"/>
          </w:tcPr>
          <w:p w:rsidRPr="00F2545B" w:rsidR="00CC6D87" w:rsidP="002F2E3E" w:rsidRDefault="00CC6D87" w14:paraId="3C40D2D7" w14:textId="77777777">
            <w:pPr>
              <w:rPr>
                <w:rFonts w:cs="Arial"/>
                <w:color w:val="BFBFBF" w:themeColor="background1" w:themeShade="BF"/>
                <w:sz w:val="20"/>
                <w:szCs w:val="20"/>
                <w:lang w:eastAsia="nl-NL"/>
              </w:rPr>
            </w:pPr>
          </w:p>
        </w:tc>
        <w:tc>
          <w:tcPr>
            <w:tcW w:w="1057" w:type="dxa"/>
          </w:tcPr>
          <w:p w:rsidRPr="00F2545B" w:rsidR="00CC6D87" w:rsidP="002F2E3E" w:rsidRDefault="00CC6D87" w14:paraId="1DE548B1"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CC6D87" w:rsidP="002F2E3E" w:rsidRDefault="00CC6D87" w14:paraId="002265D4" w14:textId="77777777">
            <w:pPr>
              <w:rPr>
                <w:color w:val="BFBFBF" w:themeColor="background1" w:themeShade="BF"/>
              </w:rPr>
            </w:pPr>
          </w:p>
        </w:tc>
      </w:tr>
      <w:tr w:rsidRPr="00AA716C" w:rsidR="00AA716C" w:rsidTr="00D31559" w14:paraId="0FF73CD5" w14:textId="77777777">
        <w:tc>
          <w:tcPr>
            <w:tcW w:w="4365" w:type="dxa"/>
          </w:tcPr>
          <w:p w:rsidRPr="00F2545B" w:rsidR="00CC6D87" w:rsidP="002F2E3E" w:rsidRDefault="00CC6D87" w14:paraId="6C569337" w14:textId="77777777">
            <w:pPr>
              <w:rPr>
                <w:rFonts w:cs="Arial"/>
                <w:color w:val="BFBFBF" w:themeColor="background1" w:themeShade="BF"/>
                <w:sz w:val="20"/>
                <w:szCs w:val="20"/>
                <w:lang w:eastAsia="nl-NL"/>
              </w:rPr>
            </w:pPr>
          </w:p>
        </w:tc>
        <w:tc>
          <w:tcPr>
            <w:tcW w:w="987" w:type="dxa"/>
          </w:tcPr>
          <w:p w:rsidRPr="00F2545B" w:rsidR="00CC6D87" w:rsidP="002F2E3E" w:rsidRDefault="00CC6D87" w14:paraId="505A95D2" w14:textId="77777777">
            <w:pPr>
              <w:rPr>
                <w:rFonts w:cs="Arial"/>
                <w:color w:val="BFBFBF" w:themeColor="background1" w:themeShade="BF"/>
                <w:sz w:val="20"/>
                <w:szCs w:val="20"/>
                <w:lang w:eastAsia="nl-NL"/>
              </w:rPr>
            </w:pPr>
          </w:p>
        </w:tc>
        <w:tc>
          <w:tcPr>
            <w:tcW w:w="980" w:type="dxa"/>
          </w:tcPr>
          <w:p w:rsidRPr="00F2545B" w:rsidR="00CC6D87" w:rsidP="002F2E3E" w:rsidRDefault="00CC6D87" w14:paraId="3E328868" w14:textId="77777777">
            <w:pPr>
              <w:rPr>
                <w:rFonts w:cs="Arial"/>
                <w:color w:val="BFBFBF" w:themeColor="background1" w:themeShade="BF"/>
                <w:sz w:val="20"/>
                <w:szCs w:val="20"/>
                <w:lang w:eastAsia="nl-NL"/>
              </w:rPr>
            </w:pPr>
          </w:p>
        </w:tc>
        <w:tc>
          <w:tcPr>
            <w:tcW w:w="1057" w:type="dxa"/>
          </w:tcPr>
          <w:p w:rsidRPr="00F2545B" w:rsidR="00CC6D87" w:rsidP="002F2E3E" w:rsidRDefault="00CC6D87" w14:paraId="33A7E5EF"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CC6D87" w:rsidP="002F2E3E" w:rsidRDefault="00CC6D87" w14:paraId="4B2CC7BB" w14:textId="77777777">
            <w:pPr>
              <w:rPr>
                <w:color w:val="BFBFBF" w:themeColor="background1" w:themeShade="BF"/>
              </w:rPr>
            </w:pPr>
          </w:p>
        </w:tc>
      </w:tr>
      <w:tr w:rsidRPr="00AA716C" w:rsidR="00AA716C" w:rsidTr="00D31559" w14:paraId="5B6464B2" w14:textId="77777777">
        <w:tc>
          <w:tcPr>
            <w:tcW w:w="4365" w:type="dxa"/>
          </w:tcPr>
          <w:p w:rsidRPr="00F2545B" w:rsidR="00CC6D87" w:rsidP="002F2E3E" w:rsidRDefault="00CC6D87" w14:paraId="1AE58070" w14:textId="77777777">
            <w:pPr>
              <w:rPr>
                <w:rFonts w:cs="Arial"/>
                <w:color w:val="BFBFBF" w:themeColor="background1" w:themeShade="BF"/>
                <w:sz w:val="20"/>
                <w:szCs w:val="20"/>
                <w:lang w:eastAsia="nl-NL"/>
              </w:rPr>
            </w:pPr>
          </w:p>
        </w:tc>
        <w:tc>
          <w:tcPr>
            <w:tcW w:w="987" w:type="dxa"/>
          </w:tcPr>
          <w:p w:rsidRPr="00F2545B" w:rsidR="00CC6D87" w:rsidP="002F2E3E" w:rsidRDefault="00CC6D87" w14:paraId="717CFFFB" w14:textId="77777777">
            <w:pPr>
              <w:rPr>
                <w:rFonts w:cs="Arial"/>
                <w:color w:val="BFBFBF" w:themeColor="background1" w:themeShade="BF"/>
                <w:sz w:val="20"/>
                <w:szCs w:val="20"/>
                <w:lang w:eastAsia="nl-NL"/>
              </w:rPr>
            </w:pPr>
          </w:p>
        </w:tc>
        <w:tc>
          <w:tcPr>
            <w:tcW w:w="980" w:type="dxa"/>
          </w:tcPr>
          <w:p w:rsidRPr="00F2545B" w:rsidR="00CC6D87" w:rsidP="002F2E3E" w:rsidRDefault="00CC6D87" w14:paraId="63754255" w14:textId="77777777">
            <w:pPr>
              <w:rPr>
                <w:rFonts w:cs="Arial"/>
                <w:color w:val="BFBFBF" w:themeColor="background1" w:themeShade="BF"/>
                <w:sz w:val="20"/>
                <w:szCs w:val="20"/>
                <w:lang w:eastAsia="nl-NL"/>
              </w:rPr>
            </w:pPr>
          </w:p>
        </w:tc>
        <w:tc>
          <w:tcPr>
            <w:tcW w:w="1057" w:type="dxa"/>
          </w:tcPr>
          <w:p w:rsidRPr="00F2545B" w:rsidR="00CC6D87" w:rsidP="002F2E3E" w:rsidRDefault="00CC6D87" w14:paraId="247EA45A"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CC6D87" w:rsidP="002F2E3E" w:rsidRDefault="00CC6D87" w14:paraId="2973D2A2" w14:textId="77777777">
            <w:pPr>
              <w:rPr>
                <w:color w:val="BFBFBF" w:themeColor="background1" w:themeShade="BF"/>
              </w:rPr>
            </w:pPr>
          </w:p>
        </w:tc>
      </w:tr>
      <w:tr w:rsidRPr="00AA716C" w:rsidR="00AA716C" w:rsidTr="00D31559" w14:paraId="32CA372D" w14:textId="77777777">
        <w:tc>
          <w:tcPr>
            <w:tcW w:w="4365" w:type="dxa"/>
          </w:tcPr>
          <w:p w:rsidRPr="00F2545B" w:rsidR="00CC6D87" w:rsidP="002F2E3E" w:rsidRDefault="00CC6D87" w14:paraId="3577E452" w14:textId="77777777">
            <w:pPr>
              <w:rPr>
                <w:rFonts w:cs="Arial"/>
                <w:color w:val="BFBFBF" w:themeColor="background1" w:themeShade="BF"/>
                <w:sz w:val="20"/>
                <w:szCs w:val="20"/>
                <w:lang w:eastAsia="nl-NL"/>
              </w:rPr>
            </w:pPr>
          </w:p>
        </w:tc>
        <w:tc>
          <w:tcPr>
            <w:tcW w:w="987" w:type="dxa"/>
          </w:tcPr>
          <w:p w:rsidRPr="00F2545B" w:rsidR="00CC6D87" w:rsidP="002F2E3E" w:rsidRDefault="00CC6D87" w14:paraId="537EE798" w14:textId="77777777">
            <w:pPr>
              <w:rPr>
                <w:rFonts w:cs="Arial"/>
                <w:color w:val="BFBFBF" w:themeColor="background1" w:themeShade="BF"/>
                <w:sz w:val="20"/>
                <w:szCs w:val="20"/>
                <w:lang w:eastAsia="nl-NL"/>
              </w:rPr>
            </w:pPr>
          </w:p>
        </w:tc>
        <w:tc>
          <w:tcPr>
            <w:tcW w:w="980" w:type="dxa"/>
          </w:tcPr>
          <w:p w:rsidRPr="00F2545B" w:rsidR="00CC6D87" w:rsidP="002F2E3E" w:rsidRDefault="00CC6D87" w14:paraId="468788D6" w14:textId="77777777">
            <w:pPr>
              <w:rPr>
                <w:rFonts w:cs="Arial"/>
                <w:color w:val="BFBFBF" w:themeColor="background1" w:themeShade="BF"/>
                <w:sz w:val="20"/>
                <w:szCs w:val="20"/>
                <w:lang w:eastAsia="nl-NL"/>
              </w:rPr>
            </w:pPr>
          </w:p>
        </w:tc>
        <w:tc>
          <w:tcPr>
            <w:tcW w:w="1057" w:type="dxa"/>
          </w:tcPr>
          <w:p w:rsidRPr="00F2545B" w:rsidR="00CC6D87" w:rsidP="002F2E3E" w:rsidRDefault="00CC6D87" w14:paraId="589952AE"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CC6D87" w:rsidP="002F2E3E" w:rsidRDefault="00CC6D87" w14:paraId="0D05CE5B" w14:textId="77777777">
            <w:pPr>
              <w:rPr>
                <w:color w:val="BFBFBF" w:themeColor="background1" w:themeShade="BF"/>
              </w:rPr>
            </w:pPr>
          </w:p>
        </w:tc>
      </w:tr>
      <w:tr w:rsidRPr="00AA716C" w:rsidR="00AA716C" w:rsidTr="00D31559" w14:paraId="7A70478E" w14:textId="77777777">
        <w:tc>
          <w:tcPr>
            <w:tcW w:w="4365" w:type="dxa"/>
          </w:tcPr>
          <w:p w:rsidRPr="00F2545B" w:rsidR="00CC6D87" w:rsidP="002F2E3E" w:rsidRDefault="00CC6D87" w14:paraId="12B38315" w14:textId="77777777">
            <w:pPr>
              <w:rPr>
                <w:rFonts w:cs="Arial"/>
                <w:color w:val="BFBFBF" w:themeColor="background1" w:themeShade="BF"/>
                <w:sz w:val="20"/>
                <w:szCs w:val="20"/>
                <w:lang w:eastAsia="nl-NL"/>
              </w:rPr>
            </w:pPr>
          </w:p>
        </w:tc>
        <w:tc>
          <w:tcPr>
            <w:tcW w:w="987" w:type="dxa"/>
          </w:tcPr>
          <w:p w:rsidRPr="00F2545B" w:rsidR="00CC6D87" w:rsidP="002F2E3E" w:rsidRDefault="00CC6D87" w14:paraId="0BB865EB" w14:textId="77777777">
            <w:pPr>
              <w:rPr>
                <w:rFonts w:cs="Arial"/>
                <w:color w:val="BFBFBF" w:themeColor="background1" w:themeShade="BF"/>
                <w:sz w:val="20"/>
                <w:szCs w:val="20"/>
                <w:lang w:eastAsia="nl-NL"/>
              </w:rPr>
            </w:pPr>
          </w:p>
        </w:tc>
        <w:tc>
          <w:tcPr>
            <w:tcW w:w="980" w:type="dxa"/>
          </w:tcPr>
          <w:p w:rsidRPr="00F2545B" w:rsidR="00CC6D87" w:rsidP="002F2E3E" w:rsidRDefault="00CC6D87" w14:paraId="3C2A9F12" w14:textId="77777777">
            <w:pPr>
              <w:rPr>
                <w:rFonts w:cs="Arial"/>
                <w:color w:val="BFBFBF" w:themeColor="background1" w:themeShade="BF"/>
                <w:sz w:val="20"/>
                <w:szCs w:val="20"/>
                <w:lang w:eastAsia="nl-NL"/>
              </w:rPr>
            </w:pPr>
          </w:p>
        </w:tc>
        <w:tc>
          <w:tcPr>
            <w:tcW w:w="1057" w:type="dxa"/>
          </w:tcPr>
          <w:p w:rsidRPr="00F2545B" w:rsidR="00CC6D87" w:rsidP="002F2E3E" w:rsidRDefault="00CC6D87" w14:paraId="4A253FF1" w14:textId="77777777">
            <w:pPr>
              <w:rPr>
                <w:rFonts w:cs="Arial"/>
                <w:color w:val="BFBFBF" w:themeColor="background1" w:themeShade="BF"/>
                <w:sz w:val="20"/>
                <w:szCs w:val="20"/>
                <w:lang w:eastAsia="nl-NL"/>
              </w:rPr>
            </w:pPr>
          </w:p>
        </w:tc>
        <w:tc>
          <w:tcPr>
            <w:tcW w:w="1417" w:type="dxa"/>
            <w:vMerge/>
            <w:tcBorders>
              <w:bottom w:val="nil"/>
            </w:tcBorders>
            <w:shd w:val="clear" w:color="auto" w:fill="auto"/>
          </w:tcPr>
          <w:p w:rsidRPr="00F2545B" w:rsidR="00CC6D87" w:rsidP="002F2E3E" w:rsidRDefault="00CC6D87" w14:paraId="1212E88E" w14:textId="77777777">
            <w:pPr>
              <w:rPr>
                <w:color w:val="BFBFBF" w:themeColor="background1" w:themeShade="BF"/>
              </w:rPr>
            </w:pPr>
          </w:p>
        </w:tc>
      </w:tr>
      <w:tr w:rsidRPr="00AA716C" w:rsidR="00AA716C" w:rsidTr="00D31559" w14:paraId="54B54CD0" w14:textId="77777777">
        <w:tc>
          <w:tcPr>
            <w:tcW w:w="4365" w:type="dxa"/>
          </w:tcPr>
          <w:p w:rsidRPr="00F2545B" w:rsidR="00CC6D87" w:rsidP="002F2E3E" w:rsidRDefault="00CC6D87" w14:paraId="407606BA" w14:textId="77777777">
            <w:pPr>
              <w:rPr>
                <w:rFonts w:cs="Arial"/>
                <w:color w:val="BFBFBF" w:themeColor="background1" w:themeShade="BF"/>
                <w:sz w:val="20"/>
                <w:szCs w:val="20"/>
                <w:lang w:eastAsia="nl-NL"/>
              </w:rPr>
            </w:pPr>
          </w:p>
        </w:tc>
        <w:tc>
          <w:tcPr>
            <w:tcW w:w="987" w:type="dxa"/>
          </w:tcPr>
          <w:p w:rsidRPr="00F2545B" w:rsidR="00CC6D87" w:rsidP="002F2E3E" w:rsidRDefault="00CC6D87" w14:paraId="0AECD608" w14:textId="77777777">
            <w:pPr>
              <w:rPr>
                <w:rFonts w:cs="Arial"/>
                <w:color w:val="BFBFBF" w:themeColor="background1" w:themeShade="BF"/>
                <w:sz w:val="20"/>
                <w:szCs w:val="20"/>
                <w:lang w:eastAsia="nl-NL"/>
              </w:rPr>
            </w:pPr>
          </w:p>
        </w:tc>
        <w:tc>
          <w:tcPr>
            <w:tcW w:w="980" w:type="dxa"/>
          </w:tcPr>
          <w:p w:rsidRPr="00F2545B" w:rsidR="00CC6D87" w:rsidP="002F2E3E" w:rsidRDefault="00CC6D87" w14:paraId="3ADB96D2" w14:textId="77777777">
            <w:pPr>
              <w:rPr>
                <w:rFonts w:cs="Arial"/>
                <w:color w:val="BFBFBF" w:themeColor="background1" w:themeShade="BF"/>
                <w:sz w:val="20"/>
                <w:szCs w:val="20"/>
                <w:lang w:eastAsia="nl-NL"/>
              </w:rPr>
            </w:pPr>
          </w:p>
        </w:tc>
        <w:tc>
          <w:tcPr>
            <w:tcW w:w="1057" w:type="dxa"/>
          </w:tcPr>
          <w:p w:rsidRPr="00F2545B" w:rsidR="00CC6D87" w:rsidP="002F2E3E" w:rsidRDefault="00CC6D87" w14:paraId="1535CCAF" w14:textId="77777777">
            <w:pPr>
              <w:rPr>
                <w:rFonts w:cs="Arial"/>
                <w:color w:val="BFBFBF" w:themeColor="background1" w:themeShade="BF"/>
                <w:sz w:val="20"/>
                <w:szCs w:val="20"/>
                <w:lang w:eastAsia="nl-NL"/>
              </w:rPr>
            </w:pPr>
          </w:p>
        </w:tc>
        <w:tc>
          <w:tcPr>
            <w:tcW w:w="1417" w:type="dxa"/>
            <w:vMerge/>
            <w:tcBorders>
              <w:bottom w:val="single" w:color="auto" w:sz="4" w:space="0"/>
            </w:tcBorders>
            <w:shd w:val="clear" w:color="auto" w:fill="auto"/>
          </w:tcPr>
          <w:p w:rsidRPr="00F2545B" w:rsidR="00CC6D87" w:rsidP="002F2E3E" w:rsidRDefault="00CC6D87" w14:paraId="4BFA199C" w14:textId="77777777">
            <w:pPr>
              <w:rPr>
                <w:color w:val="BFBFBF" w:themeColor="background1" w:themeShade="BF"/>
              </w:rPr>
            </w:pPr>
          </w:p>
        </w:tc>
      </w:tr>
    </w:tbl>
    <w:p w:rsidRPr="00F2545B" w:rsidR="006F5104" w:rsidP="002F2E3E" w:rsidRDefault="006F5104" w14:paraId="4A50AAEB" w14:textId="77777777">
      <w:pPr>
        <w:rPr>
          <w:rFonts w:cs="Arial"/>
          <w:color w:val="BFBFBF" w:themeColor="background1" w:themeShade="BF"/>
          <w:sz w:val="20"/>
          <w:szCs w:val="20"/>
          <w:lang w:eastAsia="nl-NL"/>
        </w:rPr>
      </w:pPr>
    </w:p>
    <w:p w:rsidRPr="00EF75E6" w:rsidR="00FF218A" w:rsidP="002F2E3E" w:rsidRDefault="00FF218A" w14:paraId="13B9CDAB" w14:textId="77777777">
      <w:pPr>
        <w:rPr>
          <w:rFonts w:cs="Arial"/>
          <w:sz w:val="20"/>
          <w:szCs w:val="20"/>
          <w:lang w:eastAsia="nl-NL"/>
        </w:rPr>
      </w:pPr>
    </w:p>
    <w:p w:rsidRPr="00FF218A" w:rsidR="006F5104" w:rsidP="00D31559" w:rsidRDefault="006248B9" w14:paraId="5A13D9DC" w14:textId="77777777">
      <w:pPr>
        <w:pStyle w:val="Heading2"/>
      </w:pPr>
      <w:bookmarkStart w:name="_Toc422070404" w:id="312"/>
      <w:bookmarkStart w:name="_Toc422124516" w:id="313"/>
      <w:bookmarkStart w:name="_Toc20743564" w:id="314"/>
      <w:bookmarkStart w:name="_Toc187742634" w:id="315"/>
      <w:r w:rsidRPr="00FF218A">
        <w:t>14</w:t>
      </w:r>
      <w:r w:rsidRPr="00FF218A" w:rsidR="00E9393C">
        <w:t xml:space="preserve">. </w:t>
      </w:r>
      <w:r w:rsidRPr="00FF218A" w:rsidR="006F5104">
        <w:t>S</w:t>
      </w:r>
      <w:r w:rsidRPr="00FF218A" w:rsidR="004F0A8B">
        <w:t>tudieadvies</w:t>
      </w:r>
      <w:bookmarkEnd w:id="312"/>
      <w:bookmarkEnd w:id="313"/>
      <w:r w:rsidRPr="00FF218A" w:rsidR="00947874">
        <w:t xml:space="preserve"> (BSA)</w:t>
      </w:r>
      <w:bookmarkEnd w:id="314"/>
      <w:bookmarkEnd w:id="315"/>
    </w:p>
    <w:p w:rsidRPr="00EF75E6" w:rsidR="008725E8" w:rsidP="002F2E3E" w:rsidRDefault="008725E8" w14:paraId="4699A45D" w14:textId="77777777">
      <w:pPr>
        <w:rPr>
          <w:rFonts w:cs="Arial"/>
          <w:b/>
          <w:color w:val="1F497D"/>
          <w:sz w:val="20"/>
          <w:szCs w:val="20"/>
          <w:lang w:eastAsia="nl-NL"/>
        </w:rPr>
      </w:pPr>
    </w:p>
    <w:p w:rsidRPr="00EF75E6" w:rsidR="00F62B68" w:rsidP="00D31559" w:rsidRDefault="00F62B68" w14:paraId="0F435CA7" w14:textId="77777777">
      <w:pPr>
        <w:pStyle w:val="Heading3"/>
      </w:pPr>
      <w:bookmarkStart w:name="_Toc422070406" w:id="316"/>
      <w:bookmarkStart w:name="_Toc422124518" w:id="317"/>
      <w:bookmarkStart w:name="_Toc20743565" w:id="318"/>
      <w:bookmarkStart w:name="_Toc187742635" w:id="319"/>
      <w:r w:rsidRPr="00EF75E6">
        <w:t xml:space="preserve">Artikel </w:t>
      </w:r>
      <w:r w:rsidR="006248B9">
        <w:t>14</w:t>
      </w:r>
      <w:r w:rsidRPr="00EF75E6">
        <w:t>.</w:t>
      </w:r>
      <w:r w:rsidR="00BB0E4A">
        <w:t>1</w:t>
      </w:r>
      <w:r w:rsidRPr="00EF75E6" w:rsidR="00CC6D87">
        <w:t xml:space="preserve"> </w:t>
      </w:r>
      <w:r w:rsidRPr="00EF75E6">
        <w:t xml:space="preserve">Bindend </w:t>
      </w:r>
      <w:r w:rsidRPr="00EF75E6" w:rsidR="004240BA">
        <w:t xml:space="preserve">(negatief) </w:t>
      </w:r>
      <w:r w:rsidRPr="00EF75E6">
        <w:t>studieadvies</w:t>
      </w:r>
      <w:bookmarkEnd w:id="316"/>
      <w:bookmarkEnd w:id="317"/>
      <w:bookmarkEnd w:id="318"/>
      <w:bookmarkEnd w:id="319"/>
    </w:p>
    <w:tbl>
      <w:tblPr>
        <w:tblStyle w:val="TableGrid"/>
        <w:tblW w:w="0" w:type="auto"/>
        <w:tblInd w:w="108" w:type="dxa"/>
        <w:tblLook w:val="04A0" w:firstRow="1" w:lastRow="0" w:firstColumn="1" w:lastColumn="0" w:noHBand="0" w:noVBand="1"/>
      </w:tblPr>
      <w:tblGrid>
        <w:gridCol w:w="7370"/>
        <w:gridCol w:w="1417"/>
      </w:tblGrid>
      <w:tr w:rsidRPr="00EF75E6" w:rsidR="009D4BE5" w:rsidTr="00D31559" w14:paraId="37D1D4C1" w14:textId="77777777">
        <w:tc>
          <w:tcPr>
            <w:tcW w:w="7370" w:type="dxa"/>
          </w:tcPr>
          <w:p w:rsidRPr="00FC04B5" w:rsidR="00FC04B5" w:rsidP="00374243" w:rsidRDefault="009D4BE5" w14:paraId="2646367B" w14:textId="77777777">
            <w:pPr>
              <w:pStyle w:val="ListParagraph"/>
              <w:numPr>
                <w:ilvl w:val="0"/>
                <w:numId w:val="17"/>
              </w:numPr>
              <w:ind w:left="420"/>
              <w:rPr>
                <w:rFonts w:cs="Arial"/>
                <w:sz w:val="20"/>
                <w:szCs w:val="20"/>
              </w:rPr>
            </w:pPr>
            <w:r w:rsidRPr="00FC04B5">
              <w:rPr>
                <w:rFonts w:cs="Arial"/>
                <w:sz w:val="20"/>
                <w:szCs w:val="20"/>
              </w:rPr>
              <w:t>Om een positief studieadvies te krijgen, moet de student</w:t>
            </w:r>
            <w:r w:rsidRPr="00FC04B5" w:rsidR="00FC04B5">
              <w:rPr>
                <w:rFonts w:cs="Arial"/>
                <w:sz w:val="20"/>
                <w:szCs w:val="20"/>
              </w:rPr>
              <w:t>;</w:t>
            </w:r>
          </w:p>
          <w:p w:rsidR="00FC04B5" w:rsidP="00374243" w:rsidRDefault="009D4BE5" w14:paraId="6EA4CEEB" w14:textId="0DC58B32">
            <w:pPr>
              <w:pStyle w:val="ListParagraph"/>
              <w:numPr>
                <w:ilvl w:val="1"/>
                <w:numId w:val="17"/>
              </w:numPr>
              <w:rPr>
                <w:rFonts w:cs="Arial"/>
                <w:sz w:val="20"/>
                <w:szCs w:val="20"/>
              </w:rPr>
            </w:pPr>
            <w:r w:rsidRPr="00FC04B5">
              <w:rPr>
                <w:rFonts w:cs="Arial"/>
                <w:sz w:val="20"/>
                <w:szCs w:val="20"/>
              </w:rPr>
              <w:t xml:space="preserve">ten minste 42 </w:t>
            </w:r>
            <w:r w:rsidRPr="00FC04B5" w:rsidR="00CC6D87">
              <w:rPr>
                <w:rFonts w:cs="Arial"/>
                <w:sz w:val="20"/>
                <w:szCs w:val="20"/>
              </w:rPr>
              <w:t>[</w:t>
            </w:r>
            <w:r w:rsidRPr="00FC04B5" w:rsidR="005372B0">
              <w:rPr>
                <w:rFonts w:cs="Arial"/>
                <w:sz w:val="20"/>
                <w:szCs w:val="20"/>
              </w:rPr>
              <w:t>PPE: 54</w:t>
            </w:r>
            <w:r w:rsidR="00313F02">
              <w:rPr>
                <w:rFonts w:cs="Arial"/>
                <w:sz w:val="20"/>
                <w:szCs w:val="20"/>
              </w:rPr>
              <w:t>,</w:t>
            </w:r>
            <w:r w:rsidRPr="00313F02" w:rsidR="00313F02">
              <w:rPr>
                <w:rFonts w:cs="Arial"/>
                <w:sz w:val="20"/>
                <w:szCs w:val="20"/>
              </w:rPr>
              <w:t xml:space="preserve"> A</w:t>
            </w:r>
            <w:r w:rsidR="00BD6F36">
              <w:rPr>
                <w:rFonts w:cs="Arial"/>
                <w:sz w:val="20"/>
                <w:szCs w:val="20"/>
              </w:rPr>
              <w:t>CASA</w:t>
            </w:r>
            <w:r w:rsidRPr="00313F02" w:rsidR="00313F02">
              <w:rPr>
                <w:rFonts w:cs="Arial"/>
                <w:sz w:val="20"/>
                <w:szCs w:val="20"/>
              </w:rPr>
              <w:t>:</w:t>
            </w:r>
            <w:r w:rsidR="00313F02">
              <w:rPr>
                <w:rFonts w:cs="Arial"/>
                <w:sz w:val="20"/>
                <w:szCs w:val="20"/>
              </w:rPr>
              <w:t xml:space="preserve"> 48</w:t>
            </w:r>
            <w:r w:rsidRPr="00FC04B5" w:rsidR="005372B0">
              <w:rPr>
                <w:rFonts w:cs="Arial"/>
                <w:sz w:val="20"/>
                <w:szCs w:val="20"/>
              </w:rPr>
              <w:t>]</w:t>
            </w:r>
            <w:r w:rsidRPr="00FC04B5" w:rsidR="00CC6D87">
              <w:rPr>
                <w:rFonts w:cs="Arial"/>
                <w:sz w:val="20"/>
                <w:szCs w:val="20"/>
              </w:rPr>
              <w:t xml:space="preserve"> </w:t>
            </w:r>
            <w:r w:rsidRPr="00FC04B5">
              <w:rPr>
                <w:rFonts w:cs="Arial"/>
                <w:sz w:val="20"/>
                <w:szCs w:val="20"/>
              </w:rPr>
              <w:t xml:space="preserve">EC </w:t>
            </w:r>
            <w:r w:rsidRPr="00C7455A" w:rsidR="00FE342E">
              <w:rPr>
                <w:rFonts w:cs="Arial"/>
                <w:color w:val="00B050"/>
                <w:sz w:val="20"/>
                <w:szCs w:val="20"/>
              </w:rPr>
              <w:t xml:space="preserve">aan eerstejaarsvakken </w:t>
            </w:r>
            <w:r w:rsidRPr="00FC04B5">
              <w:rPr>
                <w:rFonts w:cs="Arial"/>
                <w:sz w:val="20"/>
                <w:szCs w:val="20"/>
              </w:rPr>
              <w:t>hebben behaald aan het einde van het eerste jaar van inschrijving.</w:t>
            </w:r>
          </w:p>
          <w:p w:rsidRPr="00FC04B5" w:rsidR="009D4BE5" w:rsidP="00374243" w:rsidRDefault="002A42D8" w14:paraId="5ED42E99" w14:textId="23D6AB3D">
            <w:pPr>
              <w:pStyle w:val="ListParagraph"/>
              <w:numPr>
                <w:ilvl w:val="1"/>
                <w:numId w:val="17"/>
              </w:numPr>
              <w:rPr>
                <w:rFonts w:cs="Arial"/>
                <w:sz w:val="20"/>
                <w:szCs w:val="20"/>
              </w:rPr>
            </w:pPr>
            <w:r w:rsidRPr="00D334A6">
              <w:rPr>
                <w:sz w:val="20"/>
                <w:szCs w:val="20"/>
              </w:rPr>
              <w:fldChar w:fldCharType="begin">
                <w:ffData>
                  <w:name w:val=""/>
                  <w:enabled/>
                  <w:calcOnExit w:val="0"/>
                  <w:textInput>
                    <w:default w:val="[Keuze: Indien niet van toepassing, verwijder deze zin.]"/>
                  </w:textInput>
                </w:ffData>
              </w:fldChar>
            </w:r>
            <w:r w:rsidRPr="00D334A6">
              <w:rPr>
                <w:sz w:val="20"/>
                <w:szCs w:val="20"/>
              </w:rPr>
              <w:instrText xml:space="preserve"> FORMTEXT </w:instrText>
            </w:r>
            <w:r w:rsidRPr="00D334A6">
              <w:rPr>
                <w:sz w:val="20"/>
                <w:szCs w:val="20"/>
              </w:rPr>
            </w:r>
            <w:r w:rsidRPr="00D334A6">
              <w:rPr>
                <w:sz w:val="20"/>
                <w:szCs w:val="20"/>
              </w:rPr>
              <w:fldChar w:fldCharType="separate"/>
            </w:r>
            <w:r w:rsidRPr="00D334A6">
              <w:rPr>
                <w:noProof/>
                <w:sz w:val="20"/>
                <w:szCs w:val="20"/>
              </w:rPr>
              <w:t>[Keuze: Indien niet van toepassing, verwijder deze zin.]</w:t>
            </w:r>
            <w:r w:rsidRPr="00D334A6">
              <w:rPr>
                <w:sz w:val="20"/>
                <w:szCs w:val="20"/>
              </w:rPr>
              <w:fldChar w:fldCharType="end"/>
            </w:r>
            <w:r w:rsidRPr="00D334A6">
              <w:rPr>
                <w:rFonts w:cs="Arial"/>
                <w:i/>
                <w:sz w:val="16"/>
                <w:szCs w:val="16"/>
              </w:rPr>
              <w:t xml:space="preserve"> </w:t>
            </w:r>
            <w:r w:rsidRPr="00D334A6">
              <w:rPr>
                <w:rFonts w:cs="Arial"/>
                <w:sz w:val="20"/>
                <w:szCs w:val="20"/>
              </w:rPr>
              <w:t xml:space="preserve">en voldaan hebben aan de kwalitatieve eis: </w:t>
            </w:r>
            <w:r w:rsidRPr="009F1F29">
              <w:rPr>
                <w:rFonts w:cs="Arial"/>
                <w:sz w:val="20"/>
                <w:szCs w:val="20"/>
              </w:rPr>
              <w:fldChar w:fldCharType="begin">
                <w:ffData>
                  <w:name w:val="Text30"/>
                  <w:enabled/>
                  <w:calcOnExit w:val="0"/>
                  <w:textInput>
                    <w:default w:val="[neem hier de aanvullende kwalitatieve eisen op]"/>
                  </w:textInput>
                </w:ffData>
              </w:fldChar>
            </w:r>
            <w:bookmarkStart w:name="Text30" w:id="320"/>
            <w:r w:rsidRPr="009F1F29">
              <w:rPr>
                <w:rFonts w:cs="Arial"/>
                <w:sz w:val="20"/>
                <w:szCs w:val="20"/>
              </w:rPr>
              <w:instrText xml:space="preserve"> FORMTEXT </w:instrText>
            </w:r>
            <w:r w:rsidRPr="009F1F29">
              <w:rPr>
                <w:rFonts w:cs="Arial"/>
                <w:sz w:val="20"/>
                <w:szCs w:val="20"/>
              </w:rPr>
            </w:r>
            <w:r w:rsidRPr="009F1F29">
              <w:rPr>
                <w:rFonts w:cs="Arial"/>
                <w:sz w:val="20"/>
                <w:szCs w:val="20"/>
              </w:rPr>
              <w:fldChar w:fldCharType="separate"/>
            </w:r>
            <w:r w:rsidRPr="009F1F29">
              <w:rPr>
                <w:rFonts w:cs="Arial"/>
                <w:noProof/>
                <w:sz w:val="20"/>
                <w:szCs w:val="20"/>
              </w:rPr>
              <w:t>[neem hier de aanvullende kwalitatieve eisen op]</w:t>
            </w:r>
            <w:r w:rsidRPr="009F1F29">
              <w:rPr>
                <w:rFonts w:cs="Arial"/>
                <w:sz w:val="20"/>
                <w:szCs w:val="20"/>
              </w:rPr>
              <w:fldChar w:fldCharType="end"/>
            </w:r>
            <w:bookmarkEnd w:id="320"/>
          </w:p>
        </w:tc>
        <w:tc>
          <w:tcPr>
            <w:tcW w:w="1417" w:type="dxa"/>
          </w:tcPr>
          <w:p w:rsidR="000655C6" w:rsidP="002F2E3E" w:rsidRDefault="008000D4" w14:paraId="1D7348AC" w14:textId="77777777">
            <w:pPr>
              <w:rPr>
                <w:rFonts w:cs="Arial"/>
                <w:sz w:val="16"/>
                <w:szCs w:val="16"/>
                <w:lang w:eastAsia="nl-NL"/>
              </w:rPr>
            </w:pPr>
            <w:r w:rsidRPr="00EF75E6">
              <w:rPr>
                <w:rFonts w:cs="Arial"/>
                <w:sz w:val="16"/>
                <w:szCs w:val="16"/>
                <w:lang w:eastAsia="nl-NL"/>
              </w:rPr>
              <w:t>Advies OLC</w:t>
            </w:r>
          </w:p>
          <w:p w:rsidRPr="00EF75E6" w:rsidR="009D4BE5" w:rsidP="002F2E3E" w:rsidRDefault="008000D4" w14:paraId="0D0C9C38" w14:textId="2179687A">
            <w:pPr>
              <w:rPr>
                <w:rFonts w:cs="Arial"/>
                <w:sz w:val="16"/>
                <w:szCs w:val="16"/>
                <w:lang w:eastAsia="nl-NL"/>
              </w:rPr>
            </w:pPr>
            <w:r w:rsidRPr="00EF75E6">
              <w:rPr>
                <w:rFonts w:cs="Arial"/>
                <w:sz w:val="16"/>
                <w:szCs w:val="16"/>
                <w:lang w:eastAsia="nl-NL"/>
              </w:rPr>
              <w:t>(7.13 f)</w:t>
            </w:r>
          </w:p>
        </w:tc>
      </w:tr>
      <w:tr w:rsidRPr="00EF75E6" w:rsidR="009D4BE5" w:rsidTr="00D31559" w14:paraId="059CCC8A" w14:textId="77777777">
        <w:tc>
          <w:tcPr>
            <w:tcW w:w="7370" w:type="dxa"/>
          </w:tcPr>
          <w:p w:rsidRPr="00D31559" w:rsidR="00C47FEC" w:rsidP="00374243" w:rsidRDefault="009D4BE5" w14:paraId="07DBC3BD" w14:textId="16079E64">
            <w:pPr>
              <w:pStyle w:val="ListParagraph"/>
              <w:numPr>
                <w:ilvl w:val="0"/>
                <w:numId w:val="17"/>
              </w:numPr>
              <w:autoSpaceDE w:val="0"/>
              <w:autoSpaceDN w:val="0"/>
              <w:ind w:left="420"/>
              <w:rPr>
                <w:rFonts w:cs="Arial"/>
                <w:color w:val="000000"/>
                <w:sz w:val="20"/>
                <w:szCs w:val="20"/>
              </w:rPr>
            </w:pPr>
            <w:r w:rsidRPr="00D31559">
              <w:rPr>
                <w:rFonts w:cs="Arial"/>
                <w:color w:val="000000"/>
                <w:sz w:val="20"/>
                <w:szCs w:val="20"/>
              </w:rPr>
              <w:t>Een negatief bindend studieadvies heeft tot gevolg dat de betrokken student zich gedurende de daarop</w:t>
            </w:r>
            <w:r w:rsidRPr="00D31559">
              <w:rPr>
                <w:rFonts w:cs="Arial"/>
                <w:sz w:val="20"/>
                <w:szCs w:val="20"/>
              </w:rPr>
              <w:t xml:space="preserve">volgende drie </w:t>
            </w:r>
            <w:r w:rsidRPr="00D31559" w:rsidR="00CC6D87">
              <w:rPr>
                <w:rFonts w:cs="Arial"/>
                <w:sz w:val="20"/>
                <w:szCs w:val="20"/>
              </w:rPr>
              <w:t>[</w:t>
            </w:r>
            <w:r w:rsidRPr="00D31559" w:rsidR="005372B0">
              <w:rPr>
                <w:rFonts w:cs="Arial"/>
                <w:sz w:val="20"/>
                <w:szCs w:val="20"/>
              </w:rPr>
              <w:t xml:space="preserve">Tandheelkunde: </w:t>
            </w:r>
            <w:r w:rsidRPr="00D31559" w:rsidR="00CC6D87">
              <w:rPr>
                <w:rFonts w:cs="Arial"/>
                <w:sz w:val="20"/>
                <w:szCs w:val="20"/>
              </w:rPr>
              <w:t xml:space="preserve">vijf] </w:t>
            </w:r>
            <w:r w:rsidRPr="00D31559">
              <w:rPr>
                <w:rFonts w:cs="Arial"/>
                <w:sz w:val="20"/>
                <w:szCs w:val="20"/>
              </w:rPr>
              <w:t xml:space="preserve">studiejaren </w:t>
            </w:r>
            <w:r w:rsidRPr="00D31559">
              <w:rPr>
                <w:rFonts w:cs="Arial"/>
                <w:color w:val="000000"/>
                <w:sz w:val="20"/>
                <w:szCs w:val="20"/>
              </w:rPr>
              <w:t>niet kan inschrijven voor de volgende bacheloropleiding(en) die door de faculteit worden aangeboden:</w:t>
            </w:r>
          </w:p>
          <w:p w:rsidRPr="00F2545B" w:rsidR="009D4BE5" w:rsidP="00374243" w:rsidRDefault="007C4C52" w14:paraId="14F0D20D" w14:textId="3B2762AF">
            <w:pPr>
              <w:pStyle w:val="ListParagraph"/>
              <w:numPr>
                <w:ilvl w:val="0"/>
                <w:numId w:val="37"/>
              </w:numPr>
              <w:autoSpaceDE w:val="0"/>
              <w:autoSpaceDN w:val="0"/>
              <w:rPr>
                <w:rFonts w:cs="Arial"/>
                <w:color w:val="0000FF"/>
                <w:sz w:val="20"/>
                <w:szCs w:val="20"/>
              </w:rPr>
            </w:pPr>
            <w:r>
              <w:rPr>
                <w:sz w:val="20"/>
                <w:szCs w:val="20"/>
              </w:rPr>
              <w:fldChar w:fldCharType="begin">
                <w:ffData>
                  <w:name w:val=""/>
                  <w:enabled/>
                  <w:calcOnExit w:val="0"/>
                  <w:textInput>
                    <w:default w:val="[neem hier de betreffende opleidingen op]"/>
                  </w:textInput>
                </w:ffData>
              </w:fldChar>
            </w:r>
            <w:r>
              <w:rPr>
                <w:sz w:val="20"/>
                <w:szCs w:val="20"/>
              </w:rPr>
              <w:instrText xml:space="preserve"> FORMTEXT </w:instrText>
            </w:r>
            <w:r>
              <w:rPr>
                <w:sz w:val="20"/>
                <w:szCs w:val="20"/>
              </w:rPr>
            </w:r>
            <w:r>
              <w:rPr>
                <w:sz w:val="20"/>
                <w:szCs w:val="20"/>
              </w:rPr>
              <w:fldChar w:fldCharType="separate"/>
            </w:r>
            <w:r>
              <w:rPr>
                <w:noProof/>
                <w:sz w:val="20"/>
                <w:szCs w:val="20"/>
              </w:rPr>
              <w:t>[neem hier de betreffende opleidingen op]</w:t>
            </w:r>
            <w:r>
              <w:rPr>
                <w:sz w:val="20"/>
                <w:szCs w:val="20"/>
              </w:rPr>
              <w:fldChar w:fldCharType="end"/>
            </w:r>
          </w:p>
        </w:tc>
        <w:tc>
          <w:tcPr>
            <w:tcW w:w="1417" w:type="dxa"/>
          </w:tcPr>
          <w:p w:rsidR="000655C6" w:rsidP="002F2E3E" w:rsidRDefault="008000D4" w14:paraId="03AADF9E" w14:textId="77777777">
            <w:pPr>
              <w:autoSpaceDE w:val="0"/>
              <w:autoSpaceDN w:val="0"/>
              <w:rPr>
                <w:rFonts w:cs="Arial"/>
                <w:color w:val="000000"/>
                <w:sz w:val="16"/>
                <w:szCs w:val="16"/>
              </w:rPr>
            </w:pPr>
            <w:r w:rsidRPr="00EF75E6">
              <w:rPr>
                <w:rFonts w:cs="Arial"/>
                <w:color w:val="000000"/>
                <w:sz w:val="16"/>
                <w:szCs w:val="16"/>
              </w:rPr>
              <w:t>Advies OLC</w:t>
            </w:r>
          </w:p>
          <w:p w:rsidRPr="00EF75E6" w:rsidR="009D4BE5" w:rsidP="002F2E3E" w:rsidRDefault="008000D4" w14:paraId="75B6EC86" w14:textId="3D540EFC">
            <w:pPr>
              <w:autoSpaceDE w:val="0"/>
              <w:autoSpaceDN w:val="0"/>
              <w:rPr>
                <w:rFonts w:cs="Arial"/>
                <w:color w:val="000000"/>
                <w:sz w:val="16"/>
                <w:szCs w:val="16"/>
              </w:rPr>
            </w:pPr>
            <w:r w:rsidRPr="00EF75E6">
              <w:rPr>
                <w:rFonts w:cs="Arial"/>
                <w:color w:val="000000"/>
                <w:sz w:val="16"/>
                <w:szCs w:val="16"/>
              </w:rPr>
              <w:t>(7.13 f)</w:t>
            </w:r>
          </w:p>
        </w:tc>
      </w:tr>
      <w:tr w:rsidRPr="00EF75E6" w:rsidR="009D4BE5" w:rsidTr="00D31559" w14:paraId="66B01E24" w14:textId="77777777">
        <w:tc>
          <w:tcPr>
            <w:tcW w:w="7370" w:type="dxa"/>
          </w:tcPr>
          <w:p w:rsidRPr="00EF75E6" w:rsidR="009D4BE5" w:rsidP="00D31559" w:rsidRDefault="006C61E0" w14:paraId="6B5F8759" w14:textId="465E24BF">
            <w:pPr>
              <w:ind w:left="425" w:hanging="425"/>
              <w:rPr>
                <w:rFonts w:cs="Arial"/>
                <w:sz w:val="20"/>
                <w:szCs w:val="20"/>
                <w:lang w:eastAsia="nl-NL"/>
              </w:rPr>
            </w:pPr>
            <w:r>
              <w:rPr>
                <w:rFonts w:cs="Arial"/>
                <w:sz w:val="20"/>
                <w:szCs w:val="20"/>
                <w:lang w:eastAsia="nl-NL"/>
              </w:rPr>
              <w:t>3</w:t>
            </w:r>
            <w:r w:rsidRPr="00EF75E6" w:rsidR="009D4BE5">
              <w:rPr>
                <w:rFonts w:cs="Arial"/>
                <w:sz w:val="20"/>
                <w:szCs w:val="20"/>
                <w:lang w:eastAsia="nl-NL"/>
              </w:rPr>
              <w:t xml:space="preserve">. </w:t>
            </w:r>
            <w:r w:rsidRPr="00EF75E6" w:rsidR="009D4BE5">
              <w:rPr>
                <w:rFonts w:cs="Arial"/>
                <w:sz w:val="20"/>
                <w:szCs w:val="20"/>
                <w:lang w:eastAsia="nl-NL"/>
              </w:rPr>
              <w:tab/>
            </w:r>
            <w:r w:rsidR="008470A6">
              <w:rPr>
                <w:sz w:val="20"/>
                <w:szCs w:val="20"/>
              </w:rPr>
              <w:fldChar w:fldCharType="begin">
                <w:ffData>
                  <w:name w:val=""/>
                  <w:enabled/>
                  <w:calcOnExit w:val="0"/>
                  <w:textInput>
                    <w:default w:val="[Keuze: Indien niet van toepassing, noteer n.v.t. en laat het lid staan.]"/>
                  </w:textInput>
                </w:ffData>
              </w:fldChar>
            </w:r>
            <w:r w:rsidR="008470A6">
              <w:rPr>
                <w:sz w:val="20"/>
                <w:szCs w:val="20"/>
              </w:rPr>
              <w:instrText xml:space="preserve"> FORMTEXT </w:instrText>
            </w:r>
            <w:r w:rsidR="008470A6">
              <w:rPr>
                <w:sz w:val="20"/>
                <w:szCs w:val="20"/>
              </w:rPr>
            </w:r>
            <w:r w:rsidR="008470A6">
              <w:rPr>
                <w:sz w:val="20"/>
                <w:szCs w:val="20"/>
              </w:rPr>
              <w:fldChar w:fldCharType="separate"/>
            </w:r>
            <w:r w:rsidR="008470A6">
              <w:rPr>
                <w:noProof/>
                <w:sz w:val="20"/>
                <w:szCs w:val="20"/>
              </w:rPr>
              <w:t>[Keuze: Indien niet van toepassing, noteer n.v.t. en laat het lid staan.]</w:t>
            </w:r>
            <w:r w:rsidR="008470A6">
              <w:rPr>
                <w:sz w:val="20"/>
                <w:szCs w:val="20"/>
              </w:rPr>
              <w:fldChar w:fldCharType="end"/>
            </w:r>
            <w:r w:rsidRPr="00EF75E6" w:rsidR="008470A6">
              <w:rPr>
                <w:rFonts w:cs="Arial"/>
                <w:sz w:val="20"/>
                <w:szCs w:val="20"/>
                <w:lang w:eastAsia="nl-NL"/>
              </w:rPr>
              <w:t xml:space="preserve">Voor studenten die een deeltijdopleiding volgen, gelden afwijkende termijnen. Uiterlijk </w:t>
            </w:r>
            <w:r w:rsidR="008470A6">
              <w:rPr>
                <w:rFonts w:cs="Arial"/>
                <w:sz w:val="20"/>
                <w:szCs w:val="20"/>
                <w:lang w:eastAsia="nl-NL"/>
              </w:rPr>
              <w:fldChar w:fldCharType="begin">
                <w:ffData>
                  <w:name w:val="Text31"/>
                  <w:enabled/>
                  <w:calcOnExit w:val="0"/>
                  <w:textInput>
                    <w:default w:val="[noteer: periode/datum]"/>
                  </w:textInput>
                </w:ffData>
              </w:fldChar>
            </w:r>
            <w:bookmarkStart w:name="Text31" w:id="321"/>
            <w:r w:rsidR="008470A6">
              <w:rPr>
                <w:rFonts w:cs="Arial"/>
                <w:sz w:val="20"/>
                <w:szCs w:val="20"/>
                <w:lang w:eastAsia="nl-NL"/>
              </w:rPr>
              <w:instrText xml:space="preserve"> FORMTEXT </w:instrText>
            </w:r>
            <w:r w:rsidR="008470A6">
              <w:rPr>
                <w:rFonts w:cs="Arial"/>
                <w:sz w:val="20"/>
                <w:szCs w:val="20"/>
                <w:lang w:eastAsia="nl-NL"/>
              </w:rPr>
            </w:r>
            <w:r w:rsidR="008470A6">
              <w:rPr>
                <w:rFonts w:cs="Arial"/>
                <w:sz w:val="20"/>
                <w:szCs w:val="20"/>
                <w:lang w:eastAsia="nl-NL"/>
              </w:rPr>
              <w:fldChar w:fldCharType="separate"/>
            </w:r>
            <w:r w:rsidR="008470A6">
              <w:rPr>
                <w:rFonts w:cs="Arial"/>
                <w:noProof/>
                <w:sz w:val="20"/>
                <w:szCs w:val="20"/>
                <w:lang w:eastAsia="nl-NL"/>
              </w:rPr>
              <w:t>[noteer: periode/datum]</w:t>
            </w:r>
            <w:r w:rsidR="008470A6">
              <w:rPr>
                <w:rFonts w:cs="Arial"/>
                <w:sz w:val="20"/>
                <w:szCs w:val="20"/>
                <w:lang w:eastAsia="nl-NL"/>
              </w:rPr>
              <w:fldChar w:fldCharType="end"/>
            </w:r>
            <w:bookmarkEnd w:id="321"/>
            <w:r w:rsidRPr="00EF75E6" w:rsidR="008470A6">
              <w:rPr>
                <w:rFonts w:cs="Arial"/>
                <w:sz w:val="20"/>
                <w:szCs w:val="20"/>
                <w:lang w:eastAsia="nl-NL"/>
              </w:rPr>
              <w:t xml:space="preserve"> wordt het advies uitgebracht over</w:t>
            </w:r>
            <w:r w:rsidR="008470A6">
              <w:rPr>
                <w:rFonts w:cs="Arial"/>
                <w:sz w:val="20"/>
                <w:szCs w:val="20"/>
                <w:lang w:eastAsia="nl-NL"/>
              </w:rPr>
              <w:t xml:space="preserve"> de voortzetting van de studie.</w:t>
            </w:r>
          </w:p>
        </w:tc>
        <w:tc>
          <w:tcPr>
            <w:tcW w:w="1417" w:type="dxa"/>
          </w:tcPr>
          <w:p w:rsidR="000655C6" w:rsidP="002F2E3E" w:rsidRDefault="008000D4" w14:paraId="209326FE" w14:textId="77777777">
            <w:pPr>
              <w:rPr>
                <w:rFonts w:cs="Arial"/>
                <w:sz w:val="16"/>
                <w:szCs w:val="16"/>
                <w:lang w:eastAsia="nl-NL"/>
              </w:rPr>
            </w:pPr>
            <w:r w:rsidRPr="00EF75E6">
              <w:rPr>
                <w:rFonts w:cs="Arial"/>
                <w:sz w:val="16"/>
                <w:szCs w:val="16"/>
                <w:lang w:eastAsia="nl-NL"/>
              </w:rPr>
              <w:t>Advies OLC</w:t>
            </w:r>
          </w:p>
          <w:p w:rsidRPr="00EF75E6" w:rsidR="009D4BE5" w:rsidP="002F2E3E" w:rsidRDefault="008000D4" w14:paraId="4AD84A88" w14:textId="5CCFBD46">
            <w:pPr>
              <w:rPr>
                <w:rFonts w:cs="Arial"/>
                <w:sz w:val="16"/>
                <w:szCs w:val="16"/>
                <w:lang w:eastAsia="nl-NL"/>
              </w:rPr>
            </w:pPr>
            <w:r w:rsidRPr="00EF75E6">
              <w:rPr>
                <w:rFonts w:cs="Arial"/>
                <w:sz w:val="16"/>
                <w:szCs w:val="16"/>
                <w:lang w:eastAsia="nl-NL"/>
              </w:rPr>
              <w:t>(7.13 f)</w:t>
            </w:r>
          </w:p>
        </w:tc>
      </w:tr>
    </w:tbl>
    <w:p w:rsidR="00BB0E4A" w:rsidP="00DB6AD6" w:rsidRDefault="00BB0E4A" w14:paraId="0D814A03" w14:textId="77777777"/>
    <w:p w:rsidRPr="00EF75E6" w:rsidR="006248B9" w:rsidP="002F2E3E" w:rsidRDefault="006248B9" w14:paraId="3400FD07" w14:textId="77777777">
      <w:pPr>
        <w:rPr>
          <w:rFonts w:cs="Arial"/>
          <w:sz w:val="20"/>
          <w:szCs w:val="20"/>
          <w:lang w:eastAsia="nl-NL"/>
        </w:rPr>
      </w:pPr>
    </w:p>
    <w:p w:rsidRPr="006248B9" w:rsidR="00530A7D" w:rsidP="00D31559" w:rsidRDefault="006248B9" w14:paraId="24F7C844" w14:textId="77777777">
      <w:pPr>
        <w:pStyle w:val="Heading2"/>
      </w:pPr>
      <w:bookmarkStart w:name="_Toc422070407" w:id="322"/>
      <w:bookmarkStart w:name="_Toc422124519" w:id="323"/>
      <w:bookmarkStart w:name="_Toc20743566" w:id="324"/>
      <w:bookmarkStart w:name="_Toc187742636" w:id="325"/>
      <w:r w:rsidRPr="006248B9">
        <w:t>15</w:t>
      </w:r>
      <w:r w:rsidRPr="006248B9" w:rsidR="00530A7D">
        <w:t xml:space="preserve">. </w:t>
      </w:r>
      <w:bookmarkEnd w:id="322"/>
      <w:bookmarkEnd w:id="323"/>
      <w:r w:rsidRPr="006248B9" w:rsidR="00F44B0C">
        <w:t xml:space="preserve">Evaluatie </w:t>
      </w:r>
      <w:r w:rsidRPr="006248B9">
        <w:t>en overgangsbepalingen</w:t>
      </w:r>
      <w:bookmarkEnd w:id="324"/>
      <w:bookmarkEnd w:id="325"/>
    </w:p>
    <w:p w:rsidRPr="00EF75E6" w:rsidR="00530A7D" w:rsidP="002F2E3E" w:rsidRDefault="00530A7D" w14:paraId="50CAA08F" w14:textId="77777777">
      <w:pPr>
        <w:rPr>
          <w:rFonts w:cs="Arial"/>
          <w:sz w:val="20"/>
          <w:szCs w:val="20"/>
          <w:lang w:eastAsia="nl-NL"/>
        </w:rPr>
      </w:pPr>
    </w:p>
    <w:p w:rsidRPr="00EF75E6" w:rsidR="00530A7D" w:rsidP="00D31559" w:rsidRDefault="00530A7D" w14:paraId="087E6F36" w14:textId="77777777">
      <w:pPr>
        <w:pStyle w:val="Heading3"/>
      </w:pPr>
      <w:bookmarkStart w:name="_Toc422070408" w:id="326"/>
      <w:bookmarkStart w:name="_Toc422124520" w:id="327"/>
      <w:bookmarkStart w:name="_Toc20743567" w:id="328"/>
      <w:bookmarkStart w:name="_Toc187742637" w:id="329"/>
      <w:r w:rsidRPr="00EF75E6">
        <w:t xml:space="preserve">Artikel </w:t>
      </w:r>
      <w:r w:rsidR="006248B9">
        <w:t>15</w:t>
      </w:r>
      <w:r w:rsidRPr="00EF75E6">
        <w:t xml:space="preserve">.1 </w:t>
      </w:r>
      <w:bookmarkEnd w:id="326"/>
      <w:bookmarkEnd w:id="327"/>
      <w:r w:rsidR="00F44B0C">
        <w:t>Evaluatie</w:t>
      </w:r>
      <w:r w:rsidR="006248B9">
        <w:t xml:space="preserve"> van het onderwijs</w:t>
      </w:r>
      <w:bookmarkEnd w:id="328"/>
      <w:bookmarkEnd w:id="329"/>
    </w:p>
    <w:tbl>
      <w:tblPr>
        <w:tblStyle w:val="TableGrid"/>
        <w:tblW w:w="0" w:type="auto"/>
        <w:tblInd w:w="108" w:type="dxa"/>
        <w:tblLook w:val="04A0" w:firstRow="1" w:lastRow="0" w:firstColumn="1" w:lastColumn="0" w:noHBand="0" w:noVBand="1"/>
      </w:tblPr>
      <w:tblGrid>
        <w:gridCol w:w="7370"/>
        <w:gridCol w:w="1417"/>
      </w:tblGrid>
      <w:tr w:rsidRPr="00EF75E6" w:rsidR="009D4BE5" w:rsidTr="00D31559" w14:paraId="0BBC169F" w14:textId="77777777">
        <w:tc>
          <w:tcPr>
            <w:tcW w:w="7370" w:type="dxa"/>
          </w:tcPr>
          <w:p w:rsidRPr="007E1A28" w:rsidR="009D4BE5" w:rsidP="00E940D6" w:rsidRDefault="007D2BD4" w14:paraId="757D1540" w14:textId="54F851C0">
            <w:pPr>
              <w:rPr>
                <w:rFonts w:cs="Arial"/>
                <w:sz w:val="20"/>
                <w:szCs w:val="20"/>
                <w:lang w:eastAsia="nl-NL"/>
              </w:rPr>
            </w:pPr>
            <w:r w:rsidRPr="007E1A28">
              <w:rPr>
                <w:rFonts w:cs="Arial"/>
                <w:sz w:val="20"/>
                <w:szCs w:val="20"/>
                <w:lang w:eastAsia="nl-NL"/>
              </w:rPr>
              <w:t>H</w:t>
            </w:r>
            <w:r w:rsidRPr="007E1A28" w:rsidR="008000D4">
              <w:rPr>
                <w:rFonts w:cs="Arial"/>
                <w:sz w:val="20"/>
                <w:szCs w:val="20"/>
                <w:lang w:eastAsia="nl-NL"/>
              </w:rPr>
              <w:t>et onderwijs in d</w:t>
            </w:r>
            <w:r w:rsidRPr="007E1A28" w:rsidR="008E5202">
              <w:rPr>
                <w:rFonts w:cs="Arial"/>
                <w:sz w:val="20"/>
                <w:szCs w:val="20"/>
                <w:lang w:eastAsia="nl-NL"/>
              </w:rPr>
              <w:t>eze opleiding wordt geëvalueerd</w:t>
            </w:r>
            <w:r w:rsidRPr="007E1A28" w:rsidR="00515C1B">
              <w:rPr>
                <w:rFonts w:cs="Arial"/>
                <w:sz w:val="20"/>
                <w:szCs w:val="20"/>
                <w:lang w:eastAsia="nl-NL"/>
              </w:rPr>
              <w:t xml:space="preserve"> zoals is opgenomen in de bijlage. </w:t>
            </w:r>
            <w:r w:rsidRPr="007C5E81" w:rsidR="00174E8E">
              <w:rPr>
                <w:rFonts w:cs="Arial"/>
                <w:color w:val="00B050"/>
                <w:sz w:val="20"/>
                <w:szCs w:val="20"/>
              </w:rPr>
              <w:t xml:space="preserve">Het facultaire </w:t>
            </w:r>
            <w:r w:rsidRPr="007C5E81" w:rsidR="00174E8E">
              <w:rPr>
                <w:rFonts w:eastAsia="Calibri" w:cs="Times New Roman"/>
                <w:color w:val="00B050"/>
                <w:sz w:val="20"/>
                <w:szCs w:val="20"/>
              </w:rPr>
              <w:t xml:space="preserve">document ‘Kwaliteitszorg Onderwijs BETA’ </w:t>
            </w:r>
            <w:r w:rsidRPr="007C5E81" w:rsidR="00174E8E">
              <w:rPr>
                <w:rFonts w:cs="Arial"/>
                <w:color w:val="00B050"/>
                <w:sz w:val="20"/>
                <w:szCs w:val="20"/>
              </w:rPr>
              <w:t>biedt daarvoor het kader.</w:t>
            </w:r>
          </w:p>
        </w:tc>
        <w:tc>
          <w:tcPr>
            <w:tcW w:w="1417" w:type="dxa"/>
            <w:shd w:val="clear" w:color="auto" w:fill="auto"/>
          </w:tcPr>
          <w:p w:rsidR="00331B0E" w:rsidP="002F2E3E" w:rsidRDefault="008E5202" w14:paraId="5ADC7E3D" w14:textId="289D1D91">
            <w:pPr>
              <w:rPr>
                <w:rFonts w:cs="Arial"/>
                <w:color w:val="000000" w:themeColor="text1"/>
                <w:sz w:val="16"/>
                <w:szCs w:val="16"/>
                <w:lang w:eastAsia="nl-NL"/>
              </w:rPr>
            </w:pPr>
            <w:r w:rsidRPr="00EF75E6">
              <w:rPr>
                <w:rFonts w:cs="Arial"/>
                <w:color w:val="000000" w:themeColor="text1"/>
                <w:sz w:val="16"/>
                <w:szCs w:val="16"/>
                <w:lang w:eastAsia="nl-NL"/>
              </w:rPr>
              <w:t>Instemming</w:t>
            </w:r>
            <w:r w:rsidR="000655C6">
              <w:rPr>
                <w:rFonts w:cs="Arial"/>
                <w:color w:val="000000" w:themeColor="text1"/>
                <w:sz w:val="16"/>
                <w:szCs w:val="16"/>
                <w:lang w:eastAsia="nl-NL"/>
              </w:rPr>
              <w:t xml:space="preserve"> </w:t>
            </w:r>
            <w:r w:rsidRPr="00EF75E6">
              <w:rPr>
                <w:rFonts w:cs="Arial"/>
                <w:color w:val="000000" w:themeColor="text1"/>
                <w:sz w:val="16"/>
                <w:szCs w:val="16"/>
                <w:lang w:eastAsia="nl-NL"/>
              </w:rPr>
              <w:t>OLC</w:t>
            </w:r>
          </w:p>
          <w:p w:rsidRPr="00EF75E6" w:rsidR="009D4BE5" w:rsidP="002F2E3E" w:rsidRDefault="00B000EE" w14:paraId="5AA51FA6" w14:textId="1C536F4D">
            <w:pPr>
              <w:rPr>
                <w:rFonts w:cs="Arial"/>
                <w:color w:val="000000" w:themeColor="text1"/>
                <w:sz w:val="16"/>
                <w:szCs w:val="16"/>
                <w:lang w:eastAsia="nl-NL"/>
              </w:rPr>
            </w:pPr>
            <w:r w:rsidRPr="00EF75E6">
              <w:rPr>
                <w:rFonts w:cs="Arial"/>
                <w:color w:val="000000" w:themeColor="text1"/>
                <w:sz w:val="16"/>
                <w:szCs w:val="16"/>
                <w:lang w:eastAsia="nl-NL"/>
              </w:rPr>
              <w:t>(7.13 a1)</w:t>
            </w:r>
          </w:p>
        </w:tc>
      </w:tr>
    </w:tbl>
    <w:p w:rsidR="00C47FEC" w:rsidP="00DB6AD6" w:rsidRDefault="00C47FEC" w14:paraId="49BC9A24" w14:textId="77777777"/>
    <w:p w:rsidRPr="00EF75E6" w:rsidR="00530A7D" w:rsidP="00D31559" w:rsidRDefault="00530A7D" w14:paraId="637242C0" w14:textId="77777777">
      <w:pPr>
        <w:pStyle w:val="Heading3"/>
      </w:pPr>
      <w:bookmarkStart w:name="_Toc20743568" w:id="330"/>
      <w:bookmarkStart w:name="_Toc187742638" w:id="331"/>
      <w:r w:rsidRPr="00EF75E6">
        <w:t xml:space="preserve">Artikel </w:t>
      </w:r>
      <w:r w:rsidR="006248B9">
        <w:t>15</w:t>
      </w:r>
      <w:r w:rsidRPr="00EF75E6">
        <w:t>.2 Overgangsbepalingen</w:t>
      </w:r>
      <w:bookmarkEnd w:id="330"/>
      <w:bookmarkEnd w:id="331"/>
      <w:r w:rsidRPr="00EF75E6">
        <w:t xml:space="preserve"> </w:t>
      </w:r>
    </w:p>
    <w:tbl>
      <w:tblPr>
        <w:tblStyle w:val="TableGrid"/>
        <w:tblW w:w="0" w:type="auto"/>
        <w:tblInd w:w="108" w:type="dxa"/>
        <w:tblLook w:val="04A0" w:firstRow="1" w:lastRow="0" w:firstColumn="1" w:lastColumn="0" w:noHBand="0" w:noVBand="1"/>
      </w:tblPr>
      <w:tblGrid>
        <w:gridCol w:w="7370"/>
        <w:gridCol w:w="1417"/>
      </w:tblGrid>
      <w:tr w:rsidRPr="00EF75E6" w:rsidR="00B3774F" w:rsidTr="00D31559" w14:paraId="03CC064D" w14:textId="77777777">
        <w:trPr>
          <w:trHeight w:val="558"/>
        </w:trPr>
        <w:tc>
          <w:tcPr>
            <w:tcW w:w="7370" w:type="dxa"/>
          </w:tcPr>
          <w:p w:rsidRPr="00EF75E6" w:rsidR="00B3774F" w:rsidP="00E940D6" w:rsidRDefault="00B3774F" w14:paraId="31779A44" w14:textId="47E1A43B">
            <w:pPr>
              <w:rPr>
                <w:rFonts w:cs="Arial"/>
                <w:sz w:val="20"/>
                <w:szCs w:val="20"/>
                <w:lang w:eastAsia="nl-NL"/>
              </w:rPr>
            </w:pPr>
            <w:r w:rsidRPr="00EF75E6">
              <w:rPr>
                <w:rFonts w:cs="Arial"/>
                <w:sz w:val="20"/>
                <w:szCs w:val="20"/>
                <w:lang w:eastAsia="nl-NL"/>
              </w:rPr>
              <w:t>In afwijking van de vigerende onderwijs- en examenregeling gelden voor de studenten</w:t>
            </w:r>
            <w:r w:rsidR="00E940D6">
              <w:rPr>
                <w:rFonts w:cs="Arial"/>
                <w:sz w:val="20"/>
                <w:szCs w:val="20"/>
                <w:lang w:eastAsia="nl-NL"/>
              </w:rPr>
              <w:t xml:space="preserve"> </w:t>
            </w:r>
            <w:r w:rsidRPr="00EF75E6">
              <w:rPr>
                <w:rFonts w:cs="Arial"/>
                <w:sz w:val="20"/>
                <w:szCs w:val="20"/>
                <w:lang w:eastAsia="nl-NL"/>
              </w:rPr>
              <w:t>die met de opleiding zijn begonnen onder een eerdere onderwijs- en examenregeling de volgende overgangsbepalingen:</w:t>
            </w:r>
          </w:p>
          <w:p w:rsidRPr="00EF75E6" w:rsidR="00B3774F" w:rsidP="00374243" w:rsidRDefault="00BA51BD" w14:paraId="64435872" w14:textId="466B8F81">
            <w:pPr>
              <w:pStyle w:val="ListParagraph"/>
              <w:numPr>
                <w:ilvl w:val="0"/>
                <w:numId w:val="37"/>
              </w:numPr>
            </w:pPr>
            <w:r w:rsidRPr="00F2545B">
              <w:rPr>
                <w:rFonts w:cs="Arial"/>
                <w:sz w:val="20"/>
                <w:szCs w:val="20"/>
              </w:rPr>
              <w:fldChar w:fldCharType="begin">
                <w:ffData>
                  <w:name w:val=""/>
                  <w:enabled/>
                  <w:calcOnExit w:val="0"/>
                  <w:textInput>
                    <w:default w:val="[noteer hier de betreffende overgangsbepalingen.]"/>
                  </w:textInput>
                </w:ffData>
              </w:fldChar>
            </w:r>
            <w:r w:rsidRPr="00F2545B">
              <w:rPr>
                <w:rFonts w:cs="Arial"/>
                <w:sz w:val="20"/>
                <w:szCs w:val="20"/>
              </w:rPr>
              <w:instrText xml:space="preserve"> FORMTEXT </w:instrText>
            </w:r>
            <w:r w:rsidRPr="00F2545B">
              <w:rPr>
                <w:rFonts w:cs="Arial"/>
                <w:sz w:val="20"/>
                <w:szCs w:val="20"/>
              </w:rPr>
            </w:r>
            <w:r w:rsidRPr="00F2545B">
              <w:rPr>
                <w:rFonts w:cs="Arial"/>
                <w:sz w:val="20"/>
                <w:szCs w:val="20"/>
              </w:rPr>
              <w:fldChar w:fldCharType="separate"/>
            </w:r>
            <w:r w:rsidRPr="00F2545B">
              <w:rPr>
                <w:rFonts w:cs="Arial"/>
                <w:noProof/>
                <w:sz w:val="20"/>
                <w:szCs w:val="20"/>
              </w:rPr>
              <w:t>[noteer hier de betreffende overgangsbepalingen.]</w:t>
            </w:r>
            <w:r w:rsidRPr="00F2545B">
              <w:rPr>
                <w:rFonts w:cs="Arial"/>
                <w:sz w:val="20"/>
                <w:szCs w:val="20"/>
              </w:rPr>
              <w:fldChar w:fldCharType="end"/>
            </w:r>
          </w:p>
        </w:tc>
        <w:tc>
          <w:tcPr>
            <w:tcW w:w="1417" w:type="dxa"/>
          </w:tcPr>
          <w:p w:rsidR="000655C6" w:rsidP="002F2E3E" w:rsidRDefault="00B3774F" w14:paraId="6E2C1130" w14:textId="77777777">
            <w:pPr>
              <w:rPr>
                <w:rFonts w:cs="Arial"/>
                <w:sz w:val="16"/>
                <w:szCs w:val="16"/>
                <w:lang w:eastAsia="nl-NL"/>
              </w:rPr>
            </w:pPr>
            <w:r w:rsidRPr="00EF75E6">
              <w:rPr>
                <w:rFonts w:cs="Arial"/>
                <w:sz w:val="16"/>
                <w:szCs w:val="16"/>
                <w:lang w:eastAsia="nl-NL"/>
              </w:rPr>
              <w:t>Advies OLC</w:t>
            </w:r>
          </w:p>
          <w:p w:rsidRPr="00EF75E6" w:rsidR="00B3774F" w:rsidP="002F2E3E" w:rsidRDefault="00B3774F" w14:paraId="06A50561" w14:textId="36663B4F">
            <w:pPr>
              <w:rPr>
                <w:rFonts w:cs="Arial"/>
                <w:sz w:val="16"/>
                <w:szCs w:val="16"/>
                <w:lang w:eastAsia="nl-NL"/>
              </w:rPr>
            </w:pPr>
            <w:r w:rsidRPr="00EF75E6">
              <w:rPr>
                <w:rFonts w:cs="Arial"/>
                <w:sz w:val="16"/>
                <w:szCs w:val="16"/>
                <w:lang w:eastAsia="nl-NL"/>
              </w:rPr>
              <w:t>(7.13 a)</w:t>
            </w:r>
          </w:p>
        </w:tc>
      </w:tr>
    </w:tbl>
    <w:p w:rsidRPr="00EF75E6" w:rsidR="00530A7D" w:rsidP="002F2E3E" w:rsidRDefault="00530A7D" w14:paraId="451A63F5" w14:textId="77777777">
      <w:pPr>
        <w:rPr>
          <w:rFonts w:cs="Arial"/>
          <w:sz w:val="20"/>
          <w:szCs w:val="20"/>
          <w:lang w:eastAsia="nl-NL"/>
        </w:rPr>
      </w:pPr>
    </w:p>
    <w:p w:rsidRPr="00EF75E6" w:rsidR="00530A7D" w:rsidP="00DB6AD6" w:rsidRDefault="00530A7D" w14:paraId="20797962" w14:textId="77777777"/>
    <w:p w:rsidRPr="000F4374" w:rsidR="00530A7D" w:rsidP="002F2E3E" w:rsidRDefault="406C67FA" w14:paraId="6F327419" w14:textId="7F407DF1">
      <w:pPr>
        <w:rPr>
          <w:rFonts w:ascii="Calibri" w:hAnsi="Calibri" w:eastAsia="Calibri" w:cs="Calibri"/>
          <w:sz w:val="20"/>
          <w:szCs w:val="20"/>
        </w:rPr>
      </w:pPr>
      <w:r w:rsidRPr="544CC49D">
        <w:rPr>
          <w:rFonts w:cs="Arial"/>
          <w:color w:val="00B050"/>
          <w:sz w:val="20"/>
          <w:szCs w:val="20"/>
          <w:lang w:eastAsia="nl-NL"/>
        </w:rPr>
        <w:t>Instemming opleidingscommissie op het curriculum (via UAS verstrekt), d.d.</w:t>
      </w:r>
      <w:r w:rsidRPr="544CC49D" w:rsidR="0C6DE5C0">
        <w:rPr>
          <w:rFonts w:cs="Arial"/>
          <w:color w:val="00B050"/>
          <w:sz w:val="20"/>
          <w:szCs w:val="20"/>
          <w:lang w:eastAsia="nl-NL"/>
        </w:rPr>
        <w:t xml:space="preserve"> </w:t>
      </w:r>
      <w:r w:rsidRPr="544CC49D" w:rsidR="0C6DE5C0">
        <w:rPr>
          <w:rFonts w:ascii="Calibri" w:hAnsi="Calibri" w:eastAsia="Calibri" w:cs="Calibri"/>
          <w:sz w:val="20"/>
          <w:szCs w:val="20"/>
        </w:rPr>
        <w:t>[datum].</w:t>
      </w:r>
    </w:p>
    <w:p w:rsidR="00530A7D" w:rsidP="002F2E3E" w:rsidRDefault="00530A7D" w14:paraId="7D9CD891" w14:textId="77777777">
      <w:pPr>
        <w:rPr>
          <w:rFonts w:cs="Arial"/>
          <w:sz w:val="20"/>
          <w:szCs w:val="20"/>
          <w:lang w:eastAsia="nl-NL"/>
        </w:rPr>
      </w:pPr>
    </w:p>
    <w:p w:rsidRPr="007E1A28" w:rsidR="00B71D0D" w:rsidP="002F2E3E" w:rsidRDefault="00B71D0D" w14:paraId="4A128623" w14:textId="77777777">
      <w:pPr>
        <w:rPr>
          <w:rFonts w:cs="Arial"/>
          <w:sz w:val="20"/>
          <w:szCs w:val="20"/>
          <w:lang w:eastAsia="nl-NL"/>
        </w:rPr>
      </w:pPr>
    </w:p>
    <w:p w:rsidRPr="007E1A28" w:rsidR="00530A7D" w:rsidP="002F2E3E" w:rsidRDefault="00530A7D" w14:paraId="052D2BB0" w14:textId="08A4C10C">
      <w:pPr>
        <w:rPr>
          <w:rFonts w:cs="Arial"/>
          <w:sz w:val="20"/>
          <w:szCs w:val="20"/>
          <w:lang w:eastAsia="nl-NL"/>
        </w:rPr>
      </w:pPr>
      <w:r w:rsidRPr="007E1A28">
        <w:rPr>
          <w:rFonts w:cs="Arial"/>
          <w:sz w:val="20"/>
          <w:szCs w:val="20"/>
          <w:lang w:eastAsia="nl-NL"/>
        </w:rPr>
        <w:t>Advies</w:t>
      </w:r>
      <w:r w:rsidRPr="007E1A28" w:rsidR="007971DC">
        <w:rPr>
          <w:rFonts w:cs="Arial"/>
          <w:sz w:val="20"/>
          <w:szCs w:val="20"/>
          <w:lang w:eastAsia="nl-NL"/>
        </w:rPr>
        <w:t>, dan wel instemming</w:t>
      </w:r>
      <w:r w:rsidRPr="007E1A28">
        <w:rPr>
          <w:rFonts w:cs="Arial"/>
          <w:sz w:val="20"/>
          <w:szCs w:val="20"/>
          <w:lang w:eastAsia="nl-NL"/>
        </w:rPr>
        <w:t xml:space="preserve"> opleidingscommissie</w:t>
      </w:r>
      <w:r w:rsidR="00017550">
        <w:rPr>
          <w:rFonts w:cs="Arial"/>
          <w:sz w:val="20"/>
          <w:szCs w:val="20"/>
          <w:lang w:eastAsia="nl-NL"/>
        </w:rPr>
        <w:t xml:space="preserve"> </w:t>
      </w:r>
      <w:r w:rsidRPr="00A65B43" w:rsidR="00017550">
        <w:rPr>
          <w:rFonts w:cs="Arial"/>
          <w:color w:val="00B050"/>
          <w:sz w:val="20"/>
          <w:szCs w:val="20"/>
          <w:lang w:eastAsia="nl-NL"/>
        </w:rPr>
        <w:t>(met uitzondering van het curriculum)</w:t>
      </w:r>
      <w:r w:rsidRPr="007E1A28">
        <w:rPr>
          <w:rFonts w:cs="Arial"/>
          <w:sz w:val="20"/>
          <w:szCs w:val="20"/>
          <w:lang w:eastAsia="nl-NL"/>
        </w:rPr>
        <w:t xml:space="preserve">, </w:t>
      </w:r>
    </w:p>
    <w:p w:rsidR="00C47FEC" w:rsidP="002F2E3E" w:rsidRDefault="00530A7D" w14:paraId="6CEA586B" w14:textId="4C2C8E8E">
      <w:pPr>
        <w:rPr>
          <w:rFonts w:cs="Arial"/>
          <w:sz w:val="20"/>
          <w:szCs w:val="20"/>
          <w:lang w:eastAsia="nl-NL"/>
        </w:rPr>
      </w:pPr>
      <w:r w:rsidRPr="544CC49D">
        <w:rPr>
          <w:rFonts w:cs="Arial"/>
          <w:sz w:val="20"/>
          <w:szCs w:val="20"/>
          <w:lang w:eastAsia="nl-NL"/>
        </w:rPr>
        <w:t xml:space="preserve">d.d. </w:t>
      </w:r>
      <w:r w:rsidRPr="544CC49D" w:rsidR="0604DBC7">
        <w:rPr>
          <w:rFonts w:ascii="Calibri" w:hAnsi="Calibri" w:eastAsia="Calibri" w:cs="Calibri"/>
          <w:sz w:val="20"/>
          <w:szCs w:val="20"/>
        </w:rPr>
        <w:t>[datum]</w:t>
      </w:r>
      <w:r w:rsidRPr="544CC49D" w:rsidR="78DBE5A5">
        <w:rPr>
          <w:rFonts w:ascii="Calibri" w:hAnsi="Calibri" w:eastAsia="Calibri" w:cs="Calibri"/>
          <w:sz w:val="20"/>
          <w:szCs w:val="20"/>
        </w:rPr>
        <w:t>.</w:t>
      </w:r>
    </w:p>
    <w:p w:rsidR="000F4374" w:rsidP="002F2E3E" w:rsidRDefault="000F4374" w14:paraId="4E0CA5D1" w14:textId="77777777">
      <w:pPr>
        <w:rPr>
          <w:rFonts w:cs="Arial"/>
          <w:sz w:val="20"/>
          <w:szCs w:val="20"/>
          <w:lang w:eastAsia="nl-NL"/>
        </w:rPr>
      </w:pPr>
    </w:p>
    <w:p w:rsidRPr="007E1A28" w:rsidR="00B71D0D" w:rsidP="002F2E3E" w:rsidRDefault="00B71D0D" w14:paraId="6D6DE1E5" w14:textId="77777777">
      <w:pPr>
        <w:rPr>
          <w:rFonts w:cs="Arial"/>
          <w:sz w:val="20"/>
          <w:szCs w:val="20"/>
          <w:lang w:eastAsia="nl-NL"/>
        </w:rPr>
      </w:pPr>
    </w:p>
    <w:p w:rsidR="00C47FEC" w:rsidP="002F2E3E" w:rsidRDefault="00530A7D" w14:paraId="4217045F" w14:textId="0DF7F453">
      <w:pPr>
        <w:rPr>
          <w:rFonts w:cs="Arial"/>
          <w:sz w:val="20"/>
          <w:szCs w:val="20"/>
          <w:lang w:eastAsia="nl-NL"/>
        </w:rPr>
      </w:pPr>
      <w:r w:rsidRPr="544CC49D">
        <w:rPr>
          <w:rFonts w:cs="Arial"/>
          <w:sz w:val="20"/>
          <w:szCs w:val="20"/>
          <w:lang w:eastAsia="nl-NL"/>
        </w:rPr>
        <w:t xml:space="preserve">Instemming </w:t>
      </w:r>
      <w:r w:rsidRPr="544CC49D" w:rsidR="007971DC">
        <w:rPr>
          <w:rFonts w:cs="Arial"/>
          <w:sz w:val="20"/>
          <w:szCs w:val="20"/>
          <w:lang w:eastAsia="nl-NL"/>
        </w:rPr>
        <w:t>facultaire gezamenlijke vergadering</w:t>
      </w:r>
      <w:r w:rsidRPr="544CC49D">
        <w:rPr>
          <w:rFonts w:cs="Arial"/>
          <w:sz w:val="20"/>
          <w:szCs w:val="20"/>
          <w:lang w:eastAsia="nl-NL"/>
        </w:rPr>
        <w:t xml:space="preserve">, d.d. </w:t>
      </w:r>
      <w:r w:rsidRPr="544CC49D" w:rsidR="44569467">
        <w:rPr>
          <w:rFonts w:ascii="Calibri" w:hAnsi="Calibri" w:eastAsia="Calibri" w:cs="Calibri"/>
          <w:sz w:val="20"/>
          <w:szCs w:val="20"/>
        </w:rPr>
        <w:t>[datum]</w:t>
      </w:r>
      <w:r w:rsidRPr="544CC49D" w:rsidR="2102C9D8">
        <w:rPr>
          <w:rFonts w:ascii="Calibri" w:hAnsi="Calibri" w:eastAsia="Calibri" w:cs="Calibri"/>
          <w:sz w:val="20"/>
          <w:szCs w:val="20"/>
        </w:rPr>
        <w:t>.</w:t>
      </w:r>
    </w:p>
    <w:p w:rsidR="000F4374" w:rsidP="002F2E3E" w:rsidRDefault="000F4374" w14:paraId="023488DF" w14:textId="77777777">
      <w:pPr>
        <w:rPr>
          <w:rFonts w:cs="Arial"/>
          <w:sz w:val="20"/>
          <w:szCs w:val="20"/>
          <w:lang w:eastAsia="nl-NL"/>
        </w:rPr>
      </w:pPr>
    </w:p>
    <w:p w:rsidRPr="007E1A28" w:rsidR="00B71D0D" w:rsidP="002F2E3E" w:rsidRDefault="00B71D0D" w14:paraId="6B6182AD" w14:textId="77777777">
      <w:pPr>
        <w:rPr>
          <w:rFonts w:cs="Arial"/>
          <w:sz w:val="20"/>
          <w:szCs w:val="20"/>
          <w:lang w:eastAsia="nl-NL"/>
        </w:rPr>
      </w:pPr>
    </w:p>
    <w:p w:rsidRPr="00EF75E6" w:rsidR="00530A7D" w:rsidP="544CC49D" w:rsidRDefault="00530A7D" w14:paraId="080F9059" w14:textId="7298B99B">
      <w:pPr>
        <w:rPr>
          <w:rFonts w:cs="Arial"/>
          <w:sz w:val="20"/>
          <w:szCs w:val="20"/>
          <w:lang w:eastAsia="nl-NL"/>
        </w:rPr>
      </w:pPr>
      <w:r w:rsidRPr="544CC49D">
        <w:rPr>
          <w:rFonts w:cs="Arial"/>
          <w:sz w:val="20"/>
          <w:szCs w:val="20"/>
          <w:lang w:eastAsia="nl-NL"/>
        </w:rPr>
        <w:t>Vastgesteld door het faculteitsbestuur</w:t>
      </w:r>
      <w:r w:rsidRPr="544CC49D" w:rsidR="2871776F">
        <w:rPr>
          <w:rFonts w:cs="Arial"/>
          <w:sz w:val="20"/>
          <w:szCs w:val="20"/>
          <w:lang w:eastAsia="nl-NL"/>
        </w:rPr>
        <w:t xml:space="preserve"> van de Faculteit der Bètawetenschappen </w:t>
      </w:r>
      <w:r w:rsidRPr="544CC49D">
        <w:rPr>
          <w:rFonts w:cs="Arial"/>
          <w:sz w:val="20"/>
          <w:szCs w:val="20"/>
          <w:lang w:eastAsia="nl-NL"/>
        </w:rPr>
        <w:t xml:space="preserve">op </w:t>
      </w:r>
      <w:r w:rsidRPr="544CC49D" w:rsidR="03F9659B">
        <w:rPr>
          <w:rFonts w:ascii="Calibri" w:hAnsi="Calibri" w:eastAsia="Calibri" w:cs="Calibri"/>
          <w:sz w:val="20"/>
          <w:szCs w:val="20"/>
        </w:rPr>
        <w:t xml:space="preserve"> [datum]</w:t>
      </w:r>
      <w:r w:rsidRPr="544CC49D" w:rsidR="03F9659B">
        <w:rPr>
          <w:rFonts w:cs="Arial"/>
          <w:sz w:val="20"/>
          <w:szCs w:val="20"/>
          <w:lang w:eastAsia="nl-NL"/>
        </w:rPr>
        <w:t xml:space="preserve"> </w:t>
      </w:r>
      <w:r w:rsidRPr="544CC49D" w:rsidR="75243E1A">
        <w:rPr>
          <w:rFonts w:cs="Arial"/>
          <w:sz w:val="20"/>
          <w:szCs w:val="20"/>
          <w:lang w:eastAsia="nl-NL"/>
        </w:rPr>
        <w:t>.</w:t>
      </w:r>
    </w:p>
    <w:p w:rsidRPr="00EF75E6" w:rsidR="00B5084D" w:rsidP="002F2E3E" w:rsidRDefault="00B5084D" w14:paraId="58216605" w14:textId="77777777">
      <w:pPr>
        <w:rPr>
          <w:rFonts w:cs="Arial"/>
          <w:b/>
          <w:sz w:val="20"/>
          <w:szCs w:val="20"/>
          <w:lang w:eastAsia="nl-NL"/>
        </w:rPr>
      </w:pPr>
    </w:p>
    <w:p w:rsidR="00BD17C2" w:rsidRDefault="00BD17C2" w14:paraId="4ED6C1ED" w14:textId="77777777">
      <w:pPr>
        <w:rPr>
          <w:rFonts w:cs="Arial" w:eastAsiaTheme="majorEastAsia"/>
          <w:b/>
          <w:bCs/>
          <w:color w:val="1F497D"/>
          <w:sz w:val="20"/>
          <w:szCs w:val="20"/>
          <w:u w:val="single"/>
          <w:lang w:eastAsia="nl-NL"/>
        </w:rPr>
      </w:pPr>
      <w:bookmarkStart w:name="_Toc422070409" w:id="332"/>
      <w:bookmarkStart w:name="_Toc422124521" w:id="333"/>
      <w:r>
        <w:rPr>
          <w:rFonts w:cs="Arial"/>
          <w:color w:val="1F497D"/>
          <w:sz w:val="20"/>
          <w:szCs w:val="20"/>
          <w:u w:val="single"/>
          <w:lang w:eastAsia="nl-NL"/>
        </w:rPr>
        <w:br w:type="page"/>
      </w:r>
    </w:p>
    <w:p w:rsidRPr="00EF75E6" w:rsidR="00F0587E" w:rsidP="00E940D6" w:rsidRDefault="009A4265" w14:paraId="1FDA746C" w14:textId="496A8193">
      <w:pPr>
        <w:pStyle w:val="Heading1"/>
        <w:rPr>
          <w:color w:val="1F497D"/>
          <w:u w:val="single"/>
        </w:rPr>
      </w:pPr>
      <w:bookmarkStart w:name="_Toc20743569" w:id="334"/>
      <w:bookmarkStart w:name="_Toc187742639" w:id="335"/>
      <w:r w:rsidRPr="00D31559">
        <w:rPr>
          <w:color w:val="1F497D"/>
        </w:rPr>
        <w:t>Bijlage I</w:t>
      </w:r>
      <w:bookmarkEnd w:id="332"/>
      <w:bookmarkEnd w:id="333"/>
      <w:r w:rsidRPr="00D31559" w:rsidR="00F0587E">
        <w:rPr>
          <w:color w:val="1F497D"/>
        </w:rPr>
        <w:br/>
      </w:r>
      <w:r w:rsidRPr="00EF75E6">
        <w:t xml:space="preserve">Overzicht </w:t>
      </w:r>
      <w:r w:rsidR="00CB50A9">
        <w:t xml:space="preserve">WHW </w:t>
      </w:r>
      <w:r w:rsidRPr="00EF75E6">
        <w:t xml:space="preserve">artikelen </w:t>
      </w:r>
      <w:r w:rsidR="00CB50A9">
        <w:t>die in de</w:t>
      </w:r>
      <w:r w:rsidRPr="00EF75E6">
        <w:t xml:space="preserve"> OER moeten worden opgenomen</w:t>
      </w:r>
      <w:bookmarkEnd w:id="334"/>
      <w:bookmarkEnd w:id="335"/>
    </w:p>
    <w:p w:rsidR="00A24A6D" w:rsidP="002F2E3E" w:rsidRDefault="00A24A6D" w14:paraId="1AB11194" w14:textId="77777777">
      <w:pPr>
        <w:rPr>
          <w:sz w:val="20"/>
          <w:szCs w:val="20"/>
        </w:rPr>
      </w:pPr>
    </w:p>
    <w:p w:rsidRPr="00EF75E6" w:rsidR="009A4265" w:rsidP="002F2E3E" w:rsidRDefault="00A24A6D" w14:paraId="15FC130A" w14:textId="77777777">
      <w:pPr>
        <w:rPr>
          <w:rFonts w:eastAsia="Times New Roman" w:cs="Arial"/>
          <w:sz w:val="20"/>
          <w:szCs w:val="20"/>
        </w:rPr>
      </w:pPr>
      <w:r w:rsidRPr="00A24A6D">
        <w:rPr>
          <w:sz w:val="20"/>
          <w:szCs w:val="20"/>
        </w:rPr>
        <w:t>Deel A: facultair deel</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6062"/>
        <w:gridCol w:w="1984"/>
      </w:tblGrid>
      <w:tr w:rsidRPr="007B0997" w:rsidR="007B0997" w:rsidTr="009A18FA" w14:paraId="171BFA8F" w14:textId="77777777">
        <w:tc>
          <w:tcPr>
            <w:tcW w:w="8046" w:type="dxa"/>
            <w:gridSpan w:val="2"/>
            <w:shd w:val="clear" w:color="auto" w:fill="DBE5F1" w:themeFill="accent1" w:themeFillTint="33"/>
          </w:tcPr>
          <w:p w:rsidRPr="007B0997" w:rsidR="007B0997" w:rsidP="00990886" w:rsidRDefault="007B0997" w14:paraId="027329EC" w14:textId="77777777">
            <w:pPr>
              <w:rPr>
                <w:rFonts w:eastAsia="Times New Roman"/>
                <w:lang w:val="en-GB"/>
              </w:rPr>
            </w:pPr>
            <w:bookmarkStart w:name="_Toc520714898" w:id="336"/>
            <w:bookmarkStart w:name="_Toc523839372" w:id="337"/>
            <w:r w:rsidRPr="001C49EC">
              <w:rPr>
                <w:rFonts w:cs="Arial" w:eastAsiaTheme="majorEastAsia"/>
                <w:b/>
                <w:bCs/>
                <w:color w:val="1F497D"/>
                <w:sz w:val="18"/>
                <w:szCs w:val="18"/>
                <w:lang w:eastAsia="nl-NL"/>
              </w:rPr>
              <w:t>2. Inrichting opleiding</w:t>
            </w:r>
            <w:bookmarkEnd w:id="336"/>
            <w:bookmarkEnd w:id="337"/>
          </w:p>
        </w:tc>
      </w:tr>
      <w:tr w:rsidRPr="007B0997" w:rsidR="00A24A6D" w:rsidTr="009A18FA" w14:paraId="5B51DEB6" w14:textId="77777777">
        <w:tc>
          <w:tcPr>
            <w:tcW w:w="6062" w:type="dxa"/>
          </w:tcPr>
          <w:p w:rsidRPr="007B0997" w:rsidR="00A24A6D" w:rsidP="007B0997" w:rsidRDefault="00A24A6D" w14:paraId="2767FFCB" w14:textId="77777777">
            <w:pPr>
              <w:ind w:left="284"/>
              <w:rPr>
                <w:sz w:val="18"/>
                <w:szCs w:val="18"/>
              </w:rPr>
            </w:pPr>
            <w:r w:rsidRPr="007B0997">
              <w:rPr>
                <w:sz w:val="18"/>
                <w:szCs w:val="18"/>
              </w:rPr>
              <w:t>Artikel 2.1 Indeling studiejaar en onderwijseenheden</w:t>
            </w:r>
          </w:p>
        </w:tc>
        <w:tc>
          <w:tcPr>
            <w:tcW w:w="1984" w:type="dxa"/>
          </w:tcPr>
          <w:p w:rsidRPr="009A18FA" w:rsidR="00A24A6D" w:rsidP="007B0997" w:rsidRDefault="00050D6C" w14:paraId="5BCCCFEF" w14:textId="77777777">
            <w:pPr>
              <w:rPr>
                <w:rFonts w:eastAsia="Times New Roman" w:cs="Arial"/>
                <w:sz w:val="18"/>
                <w:szCs w:val="18"/>
              </w:rPr>
            </w:pPr>
            <w:r w:rsidRPr="009A18FA">
              <w:rPr>
                <w:rFonts w:eastAsia="Times New Roman" w:cs="Arial"/>
                <w:sz w:val="18"/>
                <w:szCs w:val="18"/>
              </w:rPr>
              <w:t>7.13 lid 2 sub e</w:t>
            </w:r>
          </w:p>
        </w:tc>
      </w:tr>
      <w:tr w:rsidRPr="007B0997" w:rsidR="00A24A6D" w:rsidTr="009A18FA" w14:paraId="6D3DC2D5" w14:textId="77777777">
        <w:tc>
          <w:tcPr>
            <w:tcW w:w="6062" w:type="dxa"/>
          </w:tcPr>
          <w:p w:rsidRPr="007B0997" w:rsidR="00A24A6D" w:rsidP="007B0997" w:rsidRDefault="00A24A6D" w14:paraId="6ED9D29E" w14:textId="77777777">
            <w:pPr>
              <w:ind w:left="284"/>
              <w:rPr>
                <w:sz w:val="18"/>
                <w:szCs w:val="18"/>
              </w:rPr>
            </w:pPr>
            <w:r w:rsidRPr="007B0997">
              <w:rPr>
                <w:sz w:val="18"/>
                <w:szCs w:val="18"/>
              </w:rPr>
              <w:t>Artikel 2.2 Opbouw opleiding</w:t>
            </w:r>
          </w:p>
        </w:tc>
        <w:tc>
          <w:tcPr>
            <w:tcW w:w="1984" w:type="dxa"/>
          </w:tcPr>
          <w:p w:rsidRPr="009A18FA" w:rsidR="00A24A6D" w:rsidP="007B0997" w:rsidRDefault="00050D6C" w14:paraId="3571E3D2" w14:textId="77777777">
            <w:pPr>
              <w:rPr>
                <w:rFonts w:eastAsia="Times New Roman" w:cs="Arial"/>
                <w:sz w:val="18"/>
                <w:szCs w:val="18"/>
                <w:lang w:val="en-GB"/>
              </w:rPr>
            </w:pPr>
            <w:r w:rsidRPr="009A18FA">
              <w:rPr>
                <w:rFonts w:eastAsia="Times New Roman" w:cs="Arial"/>
                <w:sz w:val="18"/>
                <w:szCs w:val="18"/>
                <w:lang w:val="en-GB"/>
              </w:rPr>
              <w:t>7.13 lid 2 sub a, e, x</w:t>
            </w:r>
          </w:p>
        </w:tc>
      </w:tr>
      <w:tr w:rsidRPr="007B0997" w:rsidR="007B0997" w:rsidTr="009A18FA" w14:paraId="3E59161E" w14:textId="77777777">
        <w:tc>
          <w:tcPr>
            <w:tcW w:w="8046" w:type="dxa"/>
            <w:gridSpan w:val="2"/>
            <w:shd w:val="clear" w:color="auto" w:fill="DBE5F1" w:themeFill="accent1" w:themeFillTint="33"/>
          </w:tcPr>
          <w:p w:rsidRPr="009A18FA" w:rsidR="007B0997" w:rsidP="00990886" w:rsidRDefault="007B0997" w14:paraId="75685385" w14:textId="77777777">
            <w:pPr>
              <w:rPr>
                <w:rFonts w:eastAsia="Times New Roman"/>
                <w:lang w:val="en-GB"/>
              </w:rPr>
            </w:pPr>
            <w:bookmarkStart w:name="_Toc520714899" w:id="338"/>
            <w:bookmarkStart w:name="_Toc523839373" w:id="339"/>
            <w:r w:rsidRPr="001C49EC">
              <w:rPr>
                <w:rFonts w:cs="Arial" w:eastAsiaTheme="majorEastAsia"/>
                <w:b/>
                <w:bCs/>
                <w:color w:val="1F497D"/>
                <w:sz w:val="18"/>
                <w:szCs w:val="18"/>
                <w:lang w:eastAsia="nl-NL"/>
              </w:rPr>
              <w:t>3. Toetsing en examinering</w:t>
            </w:r>
            <w:bookmarkEnd w:id="338"/>
            <w:bookmarkEnd w:id="339"/>
          </w:p>
        </w:tc>
      </w:tr>
      <w:tr w:rsidRPr="007B0997" w:rsidR="00A24A6D" w:rsidTr="009A18FA" w14:paraId="28027ADD" w14:textId="77777777">
        <w:tc>
          <w:tcPr>
            <w:tcW w:w="6062" w:type="dxa"/>
          </w:tcPr>
          <w:p w:rsidRPr="007B0997" w:rsidR="00A24A6D" w:rsidP="007B0997" w:rsidRDefault="00A24A6D" w14:paraId="7AB26006" w14:textId="77777777">
            <w:pPr>
              <w:ind w:left="284"/>
              <w:rPr>
                <w:sz w:val="18"/>
                <w:szCs w:val="18"/>
              </w:rPr>
            </w:pPr>
            <w:r w:rsidRPr="007B0997">
              <w:rPr>
                <w:sz w:val="18"/>
                <w:szCs w:val="18"/>
              </w:rPr>
              <w:t>Artikel 3.2 Vorm van tentaminering</w:t>
            </w:r>
          </w:p>
        </w:tc>
        <w:tc>
          <w:tcPr>
            <w:tcW w:w="1984" w:type="dxa"/>
          </w:tcPr>
          <w:p w:rsidRPr="009A18FA" w:rsidR="00A24A6D" w:rsidP="007B0997" w:rsidRDefault="005D5019" w14:paraId="281AD24C" w14:textId="77777777">
            <w:pPr>
              <w:rPr>
                <w:rFonts w:eastAsia="Times New Roman" w:cs="Arial"/>
                <w:sz w:val="18"/>
                <w:szCs w:val="18"/>
                <w:lang w:val="en-GB"/>
              </w:rPr>
            </w:pPr>
            <w:r w:rsidRPr="009A18FA">
              <w:rPr>
                <w:rFonts w:eastAsia="Times New Roman" w:cs="Arial"/>
                <w:sz w:val="18"/>
                <w:szCs w:val="18"/>
                <w:lang w:val="en-GB"/>
              </w:rPr>
              <w:t xml:space="preserve">7.13 </w:t>
            </w:r>
            <w:r w:rsidRPr="009A18FA" w:rsidR="0079579D">
              <w:rPr>
                <w:rFonts w:eastAsia="Times New Roman" w:cs="Arial"/>
                <w:sz w:val="18"/>
                <w:szCs w:val="18"/>
                <w:lang w:val="en-GB"/>
              </w:rPr>
              <w:t xml:space="preserve">lid 2 sub </w:t>
            </w:r>
            <w:r w:rsidRPr="009A18FA" w:rsidR="00050D6C">
              <w:rPr>
                <w:rFonts w:eastAsia="Times New Roman" w:cs="Arial"/>
                <w:sz w:val="18"/>
                <w:szCs w:val="18"/>
                <w:lang w:val="en-GB"/>
              </w:rPr>
              <w:t xml:space="preserve">h, </w:t>
            </w:r>
            <w:r w:rsidRPr="009A18FA" w:rsidR="0079579D">
              <w:rPr>
                <w:rFonts w:eastAsia="Times New Roman" w:cs="Arial"/>
                <w:sz w:val="18"/>
                <w:szCs w:val="18"/>
                <w:lang w:val="en-GB"/>
              </w:rPr>
              <w:t xml:space="preserve">l, </w:t>
            </w:r>
            <w:r w:rsidRPr="009A18FA">
              <w:rPr>
                <w:rFonts w:eastAsia="Times New Roman" w:cs="Arial"/>
                <w:sz w:val="18"/>
                <w:szCs w:val="18"/>
                <w:lang w:val="en-GB"/>
              </w:rPr>
              <w:t>j</w:t>
            </w:r>
          </w:p>
        </w:tc>
      </w:tr>
      <w:tr w:rsidRPr="007B0997" w:rsidR="00A24A6D" w:rsidTr="009A18FA" w14:paraId="75C016C8" w14:textId="77777777">
        <w:tc>
          <w:tcPr>
            <w:tcW w:w="6062" w:type="dxa"/>
          </w:tcPr>
          <w:p w:rsidRPr="007B0997" w:rsidR="00A24A6D" w:rsidP="007B0997" w:rsidRDefault="00A24A6D" w14:paraId="02302E2E" w14:textId="77777777">
            <w:pPr>
              <w:ind w:left="284"/>
              <w:rPr>
                <w:sz w:val="18"/>
                <w:szCs w:val="18"/>
              </w:rPr>
            </w:pPr>
            <w:r w:rsidRPr="007B0997">
              <w:rPr>
                <w:sz w:val="18"/>
                <w:szCs w:val="18"/>
              </w:rPr>
              <w:t>Artikel 3.3 Mondelinge tentamens</w:t>
            </w:r>
          </w:p>
        </w:tc>
        <w:tc>
          <w:tcPr>
            <w:tcW w:w="1984" w:type="dxa"/>
          </w:tcPr>
          <w:p w:rsidRPr="007B0997" w:rsidR="00A24A6D" w:rsidP="007B0997" w:rsidRDefault="005D5019" w14:paraId="0D684F8A"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l,</w:t>
            </w:r>
            <w:r w:rsidRPr="007B0997" w:rsidR="0079579D">
              <w:rPr>
                <w:rFonts w:eastAsia="Times New Roman" w:cs="Arial"/>
                <w:sz w:val="18"/>
                <w:szCs w:val="18"/>
                <w:lang w:val="en-GB"/>
              </w:rPr>
              <w:t xml:space="preserve"> </w:t>
            </w:r>
            <w:r w:rsidRPr="007B0997">
              <w:rPr>
                <w:rFonts w:eastAsia="Times New Roman" w:cs="Arial"/>
                <w:sz w:val="18"/>
                <w:szCs w:val="18"/>
                <w:lang w:val="en-GB"/>
              </w:rPr>
              <w:t>n</w:t>
            </w:r>
          </w:p>
        </w:tc>
      </w:tr>
      <w:tr w:rsidRPr="007B0997" w:rsidR="00A24A6D" w:rsidTr="009A18FA" w14:paraId="1DB754B4" w14:textId="77777777">
        <w:tc>
          <w:tcPr>
            <w:tcW w:w="6062" w:type="dxa"/>
          </w:tcPr>
          <w:p w:rsidRPr="007B0997" w:rsidR="00A24A6D" w:rsidP="007B0997" w:rsidRDefault="00A24A6D" w14:paraId="6536E998" w14:textId="77777777">
            <w:pPr>
              <w:ind w:left="284"/>
              <w:rPr>
                <w:sz w:val="18"/>
                <w:szCs w:val="18"/>
              </w:rPr>
            </w:pPr>
            <w:r w:rsidRPr="007B0997">
              <w:rPr>
                <w:sz w:val="18"/>
                <w:szCs w:val="18"/>
              </w:rPr>
              <w:t>Artikel 3.4 Vaststelling en bekendmaking van de uitslag</w:t>
            </w:r>
          </w:p>
        </w:tc>
        <w:tc>
          <w:tcPr>
            <w:tcW w:w="1984" w:type="dxa"/>
          </w:tcPr>
          <w:p w:rsidRPr="007B0997" w:rsidR="00A24A6D" w:rsidP="007B0997" w:rsidRDefault="005D5019" w14:paraId="06AC5EA3"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o</w:t>
            </w:r>
          </w:p>
        </w:tc>
      </w:tr>
      <w:tr w:rsidRPr="007B0997" w:rsidR="00A24A6D" w:rsidTr="009A18FA" w14:paraId="129D7AFA" w14:textId="77777777">
        <w:tc>
          <w:tcPr>
            <w:tcW w:w="6062" w:type="dxa"/>
          </w:tcPr>
          <w:p w:rsidRPr="007B0997" w:rsidR="00A24A6D" w:rsidP="007B0997" w:rsidRDefault="00A24A6D" w14:paraId="1D394DCB" w14:textId="77777777">
            <w:pPr>
              <w:ind w:left="284"/>
              <w:rPr>
                <w:sz w:val="18"/>
                <w:szCs w:val="18"/>
              </w:rPr>
            </w:pPr>
            <w:r w:rsidRPr="007B0997">
              <w:rPr>
                <w:sz w:val="18"/>
                <w:szCs w:val="18"/>
              </w:rPr>
              <w:t>Artikel 3.5 Tentamens en herkansing</w:t>
            </w:r>
          </w:p>
        </w:tc>
        <w:tc>
          <w:tcPr>
            <w:tcW w:w="1984" w:type="dxa"/>
          </w:tcPr>
          <w:p w:rsidRPr="007B0997" w:rsidR="00A24A6D" w:rsidP="007B0997" w:rsidRDefault="005D5019" w14:paraId="3A6A1467" w14:textId="77777777">
            <w:pPr>
              <w:rPr>
                <w:rFonts w:eastAsia="Times New Roman" w:cs="Arial"/>
                <w:sz w:val="18"/>
                <w:szCs w:val="18"/>
                <w:lang w:val="en-GB"/>
              </w:rPr>
            </w:pPr>
            <w:r w:rsidRPr="007B0997">
              <w:rPr>
                <w:rFonts w:eastAsia="Times New Roman" w:cs="Arial"/>
                <w:sz w:val="18"/>
                <w:szCs w:val="18"/>
                <w:lang w:val="en-GB"/>
              </w:rPr>
              <w:t>7.13</w:t>
            </w:r>
            <w:r w:rsidRPr="007B0997" w:rsidR="0079579D">
              <w:rPr>
                <w:rFonts w:eastAsia="Times New Roman" w:cs="Arial"/>
                <w:sz w:val="18"/>
                <w:szCs w:val="18"/>
                <w:lang w:val="en-GB"/>
              </w:rPr>
              <w:t xml:space="preserve"> lid 2 sub </w:t>
            </w:r>
            <w:r w:rsidRPr="007B0997" w:rsidR="00050D6C">
              <w:rPr>
                <w:rFonts w:eastAsia="Times New Roman" w:cs="Arial"/>
                <w:sz w:val="18"/>
                <w:szCs w:val="18"/>
                <w:lang w:val="en-GB"/>
              </w:rPr>
              <w:t xml:space="preserve">h, </w:t>
            </w:r>
            <w:r w:rsidRPr="007B0997">
              <w:rPr>
                <w:rFonts w:eastAsia="Times New Roman" w:cs="Arial"/>
                <w:sz w:val="18"/>
                <w:szCs w:val="18"/>
                <w:lang w:val="en-GB"/>
              </w:rPr>
              <w:t>j</w:t>
            </w:r>
          </w:p>
        </w:tc>
      </w:tr>
      <w:tr w:rsidRPr="007B0997" w:rsidR="00A24A6D" w:rsidTr="009A18FA" w14:paraId="2A461C6A" w14:textId="77777777">
        <w:tc>
          <w:tcPr>
            <w:tcW w:w="6062" w:type="dxa"/>
          </w:tcPr>
          <w:p w:rsidRPr="007B0997" w:rsidR="00A24A6D" w:rsidP="007B0997" w:rsidRDefault="00A24A6D" w14:paraId="3E838E34" w14:textId="77777777">
            <w:pPr>
              <w:ind w:left="284"/>
              <w:rPr>
                <w:sz w:val="18"/>
                <w:szCs w:val="18"/>
              </w:rPr>
            </w:pPr>
            <w:r w:rsidRPr="007B0997">
              <w:rPr>
                <w:sz w:val="18"/>
                <w:szCs w:val="18"/>
              </w:rPr>
              <w:t>Artikel 3.7 Vrijstelling</w:t>
            </w:r>
          </w:p>
        </w:tc>
        <w:tc>
          <w:tcPr>
            <w:tcW w:w="1984" w:type="dxa"/>
          </w:tcPr>
          <w:p w:rsidRPr="007B0997" w:rsidR="00A24A6D" w:rsidP="007B0997" w:rsidRDefault="005D5019" w14:paraId="57F3425F"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r</w:t>
            </w:r>
          </w:p>
        </w:tc>
      </w:tr>
      <w:tr w:rsidRPr="007B0997" w:rsidR="00A24A6D" w:rsidTr="009A18FA" w14:paraId="2B7E4E01" w14:textId="77777777">
        <w:tc>
          <w:tcPr>
            <w:tcW w:w="6062" w:type="dxa"/>
          </w:tcPr>
          <w:p w:rsidRPr="007B0997" w:rsidR="00A24A6D" w:rsidP="007B0997" w:rsidRDefault="00A24A6D" w14:paraId="5EBCE98B" w14:textId="77777777">
            <w:pPr>
              <w:ind w:left="284"/>
              <w:rPr>
                <w:sz w:val="18"/>
                <w:szCs w:val="18"/>
              </w:rPr>
            </w:pPr>
            <w:r w:rsidRPr="007B0997">
              <w:rPr>
                <w:sz w:val="18"/>
                <w:szCs w:val="18"/>
              </w:rPr>
              <w:t>Artikel 3.8 Geldigheidsduur resultaten</w:t>
            </w:r>
          </w:p>
        </w:tc>
        <w:tc>
          <w:tcPr>
            <w:tcW w:w="1984" w:type="dxa"/>
          </w:tcPr>
          <w:p w:rsidRPr="007B0997" w:rsidR="00A24A6D" w:rsidP="007B0997" w:rsidRDefault="005D5019" w14:paraId="10586DF0"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k</w:t>
            </w:r>
          </w:p>
        </w:tc>
      </w:tr>
      <w:tr w:rsidRPr="007B0997" w:rsidR="00A24A6D" w:rsidTr="009A18FA" w14:paraId="58C299E7" w14:textId="77777777">
        <w:tc>
          <w:tcPr>
            <w:tcW w:w="6062" w:type="dxa"/>
          </w:tcPr>
          <w:p w:rsidRPr="007B0997" w:rsidR="00A24A6D" w:rsidP="007B0997" w:rsidRDefault="00A24A6D" w14:paraId="27835096" w14:textId="77777777">
            <w:pPr>
              <w:ind w:left="284"/>
              <w:rPr>
                <w:sz w:val="18"/>
                <w:szCs w:val="18"/>
              </w:rPr>
            </w:pPr>
            <w:r w:rsidRPr="007B0997">
              <w:rPr>
                <w:sz w:val="18"/>
                <w:szCs w:val="18"/>
              </w:rPr>
              <w:t>Artikel 3.9 Inzagerecht en nabespreking</w:t>
            </w:r>
          </w:p>
        </w:tc>
        <w:tc>
          <w:tcPr>
            <w:tcW w:w="1984" w:type="dxa"/>
          </w:tcPr>
          <w:p w:rsidRPr="007B0997" w:rsidR="00A24A6D" w:rsidP="007B0997" w:rsidRDefault="00B9529B" w14:paraId="73B74442"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p, q</w:t>
            </w:r>
          </w:p>
        </w:tc>
      </w:tr>
      <w:tr w:rsidRPr="007B0997" w:rsidR="007B0997" w:rsidTr="009A18FA" w14:paraId="09A34239" w14:textId="77777777">
        <w:tc>
          <w:tcPr>
            <w:tcW w:w="8046" w:type="dxa"/>
            <w:gridSpan w:val="2"/>
            <w:shd w:val="clear" w:color="auto" w:fill="DBE5F1" w:themeFill="accent1" w:themeFillTint="33"/>
          </w:tcPr>
          <w:p w:rsidRPr="007B0997" w:rsidR="007B0997" w:rsidP="00990886" w:rsidRDefault="007B0997" w14:paraId="3C970B8F" w14:textId="77777777">
            <w:pPr>
              <w:rPr>
                <w:rFonts w:eastAsia="Times New Roman"/>
                <w:lang w:val="en-GB"/>
              </w:rPr>
            </w:pPr>
            <w:bookmarkStart w:name="_Toc520714900" w:id="340"/>
            <w:bookmarkStart w:name="_Toc523839374" w:id="341"/>
            <w:r w:rsidRPr="001C49EC">
              <w:rPr>
                <w:rFonts w:cs="Arial" w:eastAsiaTheme="majorEastAsia"/>
                <w:b/>
                <w:bCs/>
                <w:color w:val="1F497D"/>
                <w:sz w:val="18"/>
                <w:szCs w:val="18"/>
                <w:lang w:eastAsia="nl-NL"/>
              </w:rPr>
              <w:t xml:space="preserve">4. </w:t>
            </w:r>
            <w:proofErr w:type="spellStart"/>
            <w:r w:rsidRPr="001C49EC">
              <w:rPr>
                <w:rFonts w:cs="Arial" w:eastAsiaTheme="majorEastAsia"/>
                <w:b/>
                <w:bCs/>
                <w:color w:val="1F497D"/>
                <w:sz w:val="18"/>
                <w:szCs w:val="18"/>
                <w:lang w:eastAsia="nl-NL"/>
              </w:rPr>
              <w:t>Honoursprogramma</w:t>
            </w:r>
            <w:bookmarkEnd w:id="340"/>
            <w:bookmarkEnd w:id="341"/>
            <w:proofErr w:type="spellEnd"/>
          </w:p>
        </w:tc>
      </w:tr>
      <w:tr w:rsidRPr="007B0997" w:rsidR="00A24A6D" w:rsidTr="009A18FA" w14:paraId="1CFA512E" w14:textId="77777777">
        <w:tc>
          <w:tcPr>
            <w:tcW w:w="6062" w:type="dxa"/>
          </w:tcPr>
          <w:p w:rsidRPr="007B0997" w:rsidR="00A24A6D" w:rsidP="007B0997" w:rsidRDefault="00A24A6D" w14:paraId="57302CF1" w14:textId="77777777">
            <w:pPr>
              <w:ind w:left="284"/>
              <w:rPr>
                <w:sz w:val="18"/>
                <w:szCs w:val="18"/>
              </w:rPr>
            </w:pPr>
            <w:r w:rsidRPr="007B0997">
              <w:rPr>
                <w:sz w:val="18"/>
                <w:szCs w:val="18"/>
              </w:rPr>
              <w:t xml:space="preserve">Artikel 4.1 </w:t>
            </w:r>
            <w:proofErr w:type="spellStart"/>
            <w:r w:rsidRPr="007B0997">
              <w:rPr>
                <w:sz w:val="18"/>
                <w:szCs w:val="18"/>
              </w:rPr>
              <w:t>Honoursprogramma</w:t>
            </w:r>
            <w:proofErr w:type="spellEnd"/>
          </w:p>
        </w:tc>
        <w:tc>
          <w:tcPr>
            <w:tcW w:w="1984" w:type="dxa"/>
          </w:tcPr>
          <w:p w:rsidRPr="007B0997" w:rsidR="00A24A6D" w:rsidP="007B0997" w:rsidRDefault="00B9529B" w14:paraId="6E390824"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v</w:t>
            </w:r>
          </w:p>
        </w:tc>
      </w:tr>
      <w:tr w:rsidRPr="007B0997" w:rsidR="007B0997" w:rsidTr="009A18FA" w14:paraId="5871C497" w14:textId="77777777">
        <w:tc>
          <w:tcPr>
            <w:tcW w:w="8046" w:type="dxa"/>
            <w:gridSpan w:val="2"/>
            <w:shd w:val="clear" w:color="auto" w:fill="DBE5F1" w:themeFill="accent1" w:themeFillTint="33"/>
          </w:tcPr>
          <w:p w:rsidRPr="001C49EC" w:rsidR="007B0997" w:rsidP="00990886" w:rsidRDefault="007B0997" w14:paraId="4A090E2E" w14:textId="77777777">
            <w:pPr>
              <w:rPr>
                <w:rFonts w:cs="Arial" w:eastAsiaTheme="majorEastAsia"/>
                <w:b/>
                <w:bCs/>
                <w:color w:val="1F497D"/>
                <w:sz w:val="18"/>
                <w:szCs w:val="18"/>
                <w:lang w:eastAsia="nl-NL"/>
              </w:rPr>
            </w:pPr>
            <w:bookmarkStart w:name="_Toc520714901" w:id="342"/>
            <w:bookmarkStart w:name="_Toc523839375" w:id="343"/>
            <w:r w:rsidRPr="001C49EC">
              <w:rPr>
                <w:rFonts w:cs="Arial" w:eastAsiaTheme="majorEastAsia"/>
                <w:b/>
                <w:bCs/>
                <w:color w:val="1F497D"/>
                <w:sz w:val="18"/>
                <w:szCs w:val="18"/>
                <w:lang w:eastAsia="nl-NL"/>
              </w:rPr>
              <w:t>5. Studiebegeleiding, studieadvies en studievoortgang</w:t>
            </w:r>
            <w:bookmarkEnd w:id="342"/>
            <w:bookmarkEnd w:id="343"/>
          </w:p>
        </w:tc>
      </w:tr>
      <w:tr w:rsidRPr="007B0997" w:rsidR="00A24A6D" w:rsidTr="009A18FA" w14:paraId="0C2CCF2B" w14:textId="77777777">
        <w:tc>
          <w:tcPr>
            <w:tcW w:w="6062" w:type="dxa"/>
          </w:tcPr>
          <w:p w:rsidRPr="007B0997" w:rsidR="00A24A6D" w:rsidP="007B0997" w:rsidRDefault="00A24A6D" w14:paraId="1F8FB271" w14:textId="77777777">
            <w:pPr>
              <w:ind w:left="284"/>
              <w:rPr>
                <w:sz w:val="18"/>
                <w:szCs w:val="18"/>
              </w:rPr>
            </w:pPr>
            <w:r w:rsidRPr="007B0997">
              <w:rPr>
                <w:sz w:val="18"/>
                <w:szCs w:val="18"/>
              </w:rPr>
              <w:t>Artikel 5.1 Studievoortgangsadministratie en studiebegeleiding</w:t>
            </w:r>
          </w:p>
        </w:tc>
        <w:tc>
          <w:tcPr>
            <w:tcW w:w="1984" w:type="dxa"/>
          </w:tcPr>
          <w:p w:rsidRPr="007B0997" w:rsidR="00A24A6D" w:rsidP="007B0997" w:rsidRDefault="00B9529B" w14:paraId="66BD6DDE"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u</w:t>
            </w:r>
          </w:p>
        </w:tc>
      </w:tr>
      <w:tr w:rsidRPr="007B0997" w:rsidR="00A24A6D" w:rsidTr="009A18FA" w14:paraId="2CA0791E" w14:textId="77777777">
        <w:tc>
          <w:tcPr>
            <w:tcW w:w="6062" w:type="dxa"/>
          </w:tcPr>
          <w:p w:rsidRPr="007B0997" w:rsidR="00A24A6D" w:rsidP="007B0997" w:rsidRDefault="00A24A6D" w14:paraId="2E145F37" w14:textId="77777777">
            <w:pPr>
              <w:ind w:left="284"/>
              <w:rPr>
                <w:sz w:val="18"/>
                <w:szCs w:val="18"/>
              </w:rPr>
            </w:pPr>
            <w:r w:rsidRPr="007B0997">
              <w:rPr>
                <w:sz w:val="18"/>
                <w:szCs w:val="18"/>
              </w:rPr>
              <w:t>Artikel 5.2 Studieadvies</w:t>
            </w:r>
          </w:p>
        </w:tc>
        <w:tc>
          <w:tcPr>
            <w:tcW w:w="1984" w:type="dxa"/>
          </w:tcPr>
          <w:p w:rsidRPr="007B0997" w:rsidR="00A24A6D" w:rsidP="007B0997" w:rsidRDefault="00B9529B" w14:paraId="5E959C77"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f</w:t>
            </w:r>
          </w:p>
        </w:tc>
      </w:tr>
      <w:tr w:rsidRPr="007B0997" w:rsidR="00A24A6D" w:rsidTr="009A18FA" w14:paraId="0ED4B444" w14:textId="77777777">
        <w:tc>
          <w:tcPr>
            <w:tcW w:w="6062" w:type="dxa"/>
          </w:tcPr>
          <w:p w:rsidRPr="007B0997" w:rsidR="00A24A6D" w:rsidP="007B0997" w:rsidRDefault="00A24A6D" w14:paraId="23533F5A" w14:textId="77777777">
            <w:pPr>
              <w:ind w:left="284"/>
              <w:rPr>
                <w:sz w:val="18"/>
                <w:szCs w:val="18"/>
              </w:rPr>
            </w:pPr>
            <w:r w:rsidRPr="007B0997">
              <w:rPr>
                <w:sz w:val="18"/>
                <w:szCs w:val="18"/>
              </w:rPr>
              <w:t>Artikel 5.3 Bindend (negatief) studieadvies</w:t>
            </w:r>
          </w:p>
        </w:tc>
        <w:tc>
          <w:tcPr>
            <w:tcW w:w="1984" w:type="dxa"/>
          </w:tcPr>
          <w:p w:rsidRPr="007B0997" w:rsidR="00A24A6D" w:rsidP="007B0997" w:rsidRDefault="00B9529B" w14:paraId="4BB2362A"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f</w:t>
            </w:r>
          </w:p>
        </w:tc>
      </w:tr>
      <w:tr w:rsidRPr="007B0997" w:rsidR="00A24A6D" w:rsidTr="009A18FA" w14:paraId="45558AF1" w14:textId="77777777">
        <w:tc>
          <w:tcPr>
            <w:tcW w:w="6062" w:type="dxa"/>
          </w:tcPr>
          <w:p w:rsidRPr="007B0997" w:rsidR="00A24A6D" w:rsidP="007B0997" w:rsidRDefault="00A24A6D" w14:paraId="1114415D" w14:textId="77777777">
            <w:pPr>
              <w:ind w:left="284"/>
              <w:rPr>
                <w:sz w:val="18"/>
                <w:szCs w:val="18"/>
              </w:rPr>
            </w:pPr>
            <w:r w:rsidRPr="007B0997">
              <w:rPr>
                <w:sz w:val="18"/>
                <w:szCs w:val="18"/>
              </w:rPr>
              <w:t>Artikel 5.4 Persoonlijke omstandigheden</w:t>
            </w:r>
          </w:p>
        </w:tc>
        <w:tc>
          <w:tcPr>
            <w:tcW w:w="1984" w:type="dxa"/>
          </w:tcPr>
          <w:p w:rsidRPr="007B0997" w:rsidR="00A24A6D" w:rsidP="007B0997" w:rsidRDefault="00B9529B" w14:paraId="511C4A27"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f</w:t>
            </w:r>
          </w:p>
        </w:tc>
      </w:tr>
      <w:tr w:rsidRPr="007B0997" w:rsidR="00A24A6D" w:rsidTr="009A18FA" w14:paraId="130EC71C" w14:textId="77777777">
        <w:tc>
          <w:tcPr>
            <w:tcW w:w="6062" w:type="dxa"/>
          </w:tcPr>
          <w:p w:rsidRPr="007B0997" w:rsidR="00A24A6D" w:rsidP="00084282" w:rsidRDefault="00A24A6D" w14:paraId="7DC0120B" w14:textId="49FB8E83">
            <w:pPr>
              <w:ind w:left="284"/>
              <w:rPr>
                <w:sz w:val="18"/>
                <w:szCs w:val="18"/>
              </w:rPr>
            </w:pPr>
            <w:r w:rsidRPr="007B0997">
              <w:rPr>
                <w:sz w:val="18"/>
                <w:szCs w:val="18"/>
              </w:rPr>
              <w:t xml:space="preserve">Artikel 5.5 </w:t>
            </w:r>
            <w:r w:rsidR="00084282">
              <w:rPr>
                <w:sz w:val="18"/>
                <w:szCs w:val="18"/>
              </w:rPr>
              <w:t xml:space="preserve">Voorzieningen </w:t>
            </w:r>
            <w:r w:rsidRPr="007B0997">
              <w:rPr>
                <w:sz w:val="18"/>
                <w:szCs w:val="18"/>
              </w:rPr>
              <w:t>ten behoeve van een student met een functiebeperking</w:t>
            </w:r>
          </w:p>
        </w:tc>
        <w:tc>
          <w:tcPr>
            <w:tcW w:w="1984" w:type="dxa"/>
          </w:tcPr>
          <w:p w:rsidRPr="007B0997" w:rsidR="00A24A6D" w:rsidP="007B0997" w:rsidRDefault="00B9529B" w14:paraId="4C812FAC"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m</w:t>
            </w:r>
          </w:p>
        </w:tc>
      </w:tr>
    </w:tbl>
    <w:p w:rsidR="00A24A6D" w:rsidRDefault="00A24A6D" w14:paraId="38F926AF" w14:textId="77777777"/>
    <w:p w:rsidR="00A24A6D" w:rsidRDefault="00A24A6D" w14:paraId="494DD32D" w14:textId="77777777">
      <w:r w:rsidRPr="00A24A6D">
        <w:rPr>
          <w:sz w:val="20"/>
          <w:szCs w:val="20"/>
        </w:rPr>
        <w:t>Deel B1: Opleidingsspecifiek deel</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6062"/>
        <w:gridCol w:w="1984"/>
      </w:tblGrid>
      <w:tr w:rsidRPr="007B0997" w:rsidR="007B0997" w:rsidTr="009A18FA" w14:paraId="4B3933E0" w14:textId="77777777">
        <w:tc>
          <w:tcPr>
            <w:tcW w:w="8046" w:type="dxa"/>
            <w:gridSpan w:val="2"/>
            <w:shd w:val="clear" w:color="auto" w:fill="DBE5F1" w:themeFill="accent1" w:themeFillTint="33"/>
          </w:tcPr>
          <w:p w:rsidRPr="007B0997" w:rsidR="007B0997" w:rsidP="00990886" w:rsidRDefault="007B0997" w14:paraId="49AB49C0" w14:textId="77777777">
            <w:pPr>
              <w:rPr>
                <w:rFonts w:eastAsia="Times New Roman"/>
                <w:lang w:val="en-GB"/>
              </w:rPr>
            </w:pPr>
            <w:bookmarkStart w:name="_Toc520714902" w:id="344"/>
            <w:bookmarkStart w:name="_Toc523839376" w:id="345"/>
            <w:r w:rsidRPr="001C49EC">
              <w:rPr>
                <w:rFonts w:cs="Arial" w:eastAsiaTheme="majorEastAsia"/>
                <w:b/>
                <w:bCs/>
                <w:color w:val="1F497D"/>
                <w:sz w:val="18"/>
                <w:szCs w:val="18"/>
                <w:lang w:eastAsia="nl-NL"/>
              </w:rPr>
              <w:t>7.  Algemene opleidingsgegevens en -kenmerken</w:t>
            </w:r>
            <w:bookmarkEnd w:id="344"/>
            <w:bookmarkEnd w:id="345"/>
          </w:p>
        </w:tc>
      </w:tr>
      <w:tr w:rsidRPr="007B0997" w:rsidR="00A24A6D" w:rsidTr="009A18FA" w14:paraId="5025D3FD" w14:textId="77777777">
        <w:tc>
          <w:tcPr>
            <w:tcW w:w="6062" w:type="dxa"/>
          </w:tcPr>
          <w:p w:rsidRPr="007B0997" w:rsidR="00A24A6D" w:rsidP="00A24A6D" w:rsidRDefault="00A24A6D" w14:paraId="6C87EC24" w14:textId="77777777">
            <w:pPr>
              <w:ind w:left="284"/>
              <w:rPr>
                <w:sz w:val="18"/>
                <w:szCs w:val="18"/>
              </w:rPr>
            </w:pPr>
            <w:r w:rsidRPr="007B0997">
              <w:rPr>
                <w:sz w:val="18"/>
                <w:szCs w:val="18"/>
              </w:rPr>
              <w:t>Artikel 7.1 Gegevens opleiding</w:t>
            </w:r>
          </w:p>
        </w:tc>
        <w:tc>
          <w:tcPr>
            <w:tcW w:w="1984" w:type="dxa"/>
          </w:tcPr>
          <w:p w:rsidRPr="007B0997" w:rsidR="00A24A6D" w:rsidP="0079579D" w:rsidRDefault="00B9529B" w14:paraId="357B2421"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lid 2 sub i</w:t>
            </w:r>
            <w:r w:rsidRPr="007B0997">
              <w:rPr>
                <w:rFonts w:eastAsia="Times New Roman" w:cs="Arial"/>
                <w:sz w:val="18"/>
                <w:szCs w:val="18"/>
                <w:lang w:val="en-GB"/>
              </w:rPr>
              <w:t>, r</w:t>
            </w:r>
          </w:p>
        </w:tc>
      </w:tr>
      <w:tr w:rsidRPr="007B0997" w:rsidR="00A24A6D" w:rsidTr="009A18FA" w14:paraId="606ABAB4" w14:textId="77777777">
        <w:tc>
          <w:tcPr>
            <w:tcW w:w="6062" w:type="dxa"/>
          </w:tcPr>
          <w:p w:rsidRPr="007B0997" w:rsidR="00A24A6D" w:rsidP="00A24A6D" w:rsidRDefault="00A24A6D" w14:paraId="56426E1F" w14:textId="77777777">
            <w:pPr>
              <w:ind w:left="284"/>
              <w:rPr>
                <w:sz w:val="18"/>
                <w:szCs w:val="18"/>
              </w:rPr>
            </w:pPr>
            <w:r w:rsidRPr="007B0997">
              <w:rPr>
                <w:sz w:val="18"/>
                <w:szCs w:val="18"/>
              </w:rPr>
              <w:t xml:space="preserve">Artikel 7.2 Gebruikte werk- en </w:t>
            </w:r>
            <w:proofErr w:type="spellStart"/>
            <w:r w:rsidRPr="007B0997">
              <w:rPr>
                <w:sz w:val="18"/>
                <w:szCs w:val="18"/>
              </w:rPr>
              <w:t>toetsvormen</w:t>
            </w:r>
            <w:proofErr w:type="spellEnd"/>
          </w:p>
        </w:tc>
        <w:tc>
          <w:tcPr>
            <w:tcW w:w="1984" w:type="dxa"/>
          </w:tcPr>
          <w:p w:rsidRPr="007B0997" w:rsidR="00A24A6D" w:rsidP="0079579D" w:rsidRDefault="00B9529B" w14:paraId="4D87739A"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l, x</w:t>
            </w:r>
          </w:p>
        </w:tc>
      </w:tr>
      <w:tr w:rsidRPr="007B0997" w:rsidR="00A24A6D" w:rsidTr="009A18FA" w14:paraId="07B78B8C" w14:textId="77777777">
        <w:tc>
          <w:tcPr>
            <w:tcW w:w="6062" w:type="dxa"/>
          </w:tcPr>
          <w:p w:rsidRPr="007B0997" w:rsidR="00A24A6D" w:rsidP="00A24A6D" w:rsidRDefault="00A24A6D" w14:paraId="79896A79" w14:textId="77777777">
            <w:pPr>
              <w:ind w:left="284"/>
              <w:rPr>
                <w:sz w:val="18"/>
                <w:szCs w:val="18"/>
              </w:rPr>
            </w:pPr>
            <w:r w:rsidRPr="007B0997">
              <w:rPr>
                <w:sz w:val="18"/>
                <w:szCs w:val="18"/>
              </w:rPr>
              <w:t>[</w:t>
            </w:r>
            <w:r w:rsidRPr="00AE20F3">
              <w:rPr>
                <w:i/>
                <w:sz w:val="18"/>
                <w:szCs w:val="18"/>
              </w:rPr>
              <w:t>Keuze</w:t>
            </w:r>
            <w:r w:rsidRPr="007B0997">
              <w:rPr>
                <w:sz w:val="18"/>
                <w:szCs w:val="18"/>
              </w:rPr>
              <w:t>:] Artikel 7.3 Studiebegeleiding</w:t>
            </w:r>
          </w:p>
        </w:tc>
        <w:tc>
          <w:tcPr>
            <w:tcW w:w="1984" w:type="dxa"/>
          </w:tcPr>
          <w:p w:rsidRPr="007B0997" w:rsidR="00A24A6D" w:rsidP="00DB33F6" w:rsidRDefault="00B9529B" w14:paraId="27C6910E"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u</w:t>
            </w:r>
          </w:p>
        </w:tc>
      </w:tr>
      <w:tr w:rsidRPr="007B0997" w:rsidR="007B0997" w:rsidTr="009A18FA" w14:paraId="3E1594B2" w14:textId="77777777">
        <w:tc>
          <w:tcPr>
            <w:tcW w:w="8046" w:type="dxa"/>
            <w:gridSpan w:val="2"/>
            <w:shd w:val="clear" w:color="auto" w:fill="DBE5F1" w:themeFill="accent1" w:themeFillTint="33"/>
          </w:tcPr>
          <w:p w:rsidRPr="007B0997" w:rsidR="007B0997" w:rsidP="00990886" w:rsidRDefault="007B0997" w14:paraId="27713BF3" w14:textId="77777777">
            <w:pPr>
              <w:rPr>
                <w:rFonts w:eastAsia="Times New Roman"/>
                <w:lang w:val="en-GB"/>
              </w:rPr>
            </w:pPr>
            <w:bookmarkStart w:name="_Toc520714903" w:id="346"/>
            <w:bookmarkStart w:name="_Toc523839377" w:id="347"/>
            <w:r w:rsidRPr="001C49EC">
              <w:rPr>
                <w:rFonts w:cs="Arial" w:eastAsiaTheme="majorEastAsia"/>
                <w:b/>
                <w:bCs/>
                <w:color w:val="1F497D"/>
                <w:sz w:val="18"/>
                <w:szCs w:val="18"/>
                <w:lang w:eastAsia="nl-NL"/>
              </w:rPr>
              <w:t>8. Nadere toelatingseisen</w:t>
            </w:r>
            <w:bookmarkEnd w:id="346"/>
            <w:bookmarkEnd w:id="347"/>
          </w:p>
        </w:tc>
      </w:tr>
      <w:tr w:rsidRPr="007B0997" w:rsidR="00A24A6D" w:rsidTr="009A18FA" w14:paraId="4F3BF8DD" w14:textId="77777777">
        <w:tc>
          <w:tcPr>
            <w:tcW w:w="6062" w:type="dxa"/>
          </w:tcPr>
          <w:p w:rsidRPr="007B0997" w:rsidR="00A24A6D" w:rsidP="00A24A6D" w:rsidRDefault="00A24A6D" w14:paraId="5CF64C13" w14:textId="77777777">
            <w:pPr>
              <w:ind w:left="284"/>
              <w:rPr>
                <w:sz w:val="18"/>
                <w:szCs w:val="18"/>
              </w:rPr>
            </w:pPr>
            <w:r w:rsidRPr="007B0997">
              <w:rPr>
                <w:sz w:val="18"/>
                <w:szCs w:val="18"/>
              </w:rPr>
              <w:t>Artikel 8.1 Nadere vooropleidingseisen</w:t>
            </w:r>
          </w:p>
        </w:tc>
        <w:tc>
          <w:tcPr>
            <w:tcW w:w="1984" w:type="dxa"/>
          </w:tcPr>
          <w:p w:rsidRPr="007B0997" w:rsidR="00A24A6D" w:rsidP="00DB33F6" w:rsidRDefault="00050D6C" w14:paraId="6FD165D1" w14:textId="77777777">
            <w:pPr>
              <w:rPr>
                <w:rFonts w:eastAsia="Times New Roman" w:cs="Arial"/>
                <w:sz w:val="18"/>
                <w:szCs w:val="18"/>
                <w:lang w:val="en-GB"/>
              </w:rPr>
            </w:pPr>
            <w:r w:rsidRPr="007B0997">
              <w:rPr>
                <w:rFonts w:eastAsia="Times New Roman" w:cs="Arial"/>
                <w:sz w:val="18"/>
                <w:szCs w:val="18"/>
                <w:lang w:val="en-GB"/>
              </w:rPr>
              <w:t>7.25, lid 4</w:t>
            </w:r>
          </w:p>
        </w:tc>
      </w:tr>
      <w:tr w:rsidRPr="007B0997" w:rsidR="00A24A6D" w:rsidTr="009A18FA" w14:paraId="7DB3FB3E" w14:textId="77777777">
        <w:tc>
          <w:tcPr>
            <w:tcW w:w="6062" w:type="dxa"/>
          </w:tcPr>
          <w:p w:rsidRPr="007B0997" w:rsidR="00A24A6D" w:rsidP="00A24A6D" w:rsidRDefault="00A24A6D" w14:paraId="4AC70C87" w14:textId="6B815CB1">
            <w:pPr>
              <w:ind w:left="284"/>
              <w:rPr>
                <w:sz w:val="18"/>
                <w:szCs w:val="18"/>
              </w:rPr>
            </w:pPr>
            <w:r w:rsidRPr="007B0997">
              <w:rPr>
                <w:sz w:val="18"/>
                <w:szCs w:val="18"/>
              </w:rPr>
              <w:t>Artikel 8.2</w:t>
            </w:r>
            <w:r w:rsidRPr="00AB76CC">
              <w:rPr>
                <w:color w:val="FF0000"/>
                <w:sz w:val="18"/>
                <w:szCs w:val="18"/>
              </w:rPr>
              <w:t xml:space="preserve"> </w:t>
            </w:r>
            <w:r w:rsidRPr="00E37A07" w:rsidR="00AB76CC">
              <w:rPr>
                <w:sz w:val="18"/>
                <w:szCs w:val="18"/>
              </w:rPr>
              <w:t>Toelatingsonderzoek</w:t>
            </w:r>
          </w:p>
        </w:tc>
        <w:tc>
          <w:tcPr>
            <w:tcW w:w="1984" w:type="dxa"/>
          </w:tcPr>
          <w:p w:rsidRPr="007B0997" w:rsidR="00A24A6D" w:rsidP="00DB33F6" w:rsidRDefault="00050D6C" w14:paraId="51387381" w14:textId="77777777">
            <w:pPr>
              <w:rPr>
                <w:rFonts w:eastAsia="Times New Roman" w:cs="Arial"/>
                <w:sz w:val="18"/>
                <w:szCs w:val="18"/>
                <w:lang w:val="en-GB"/>
              </w:rPr>
            </w:pPr>
            <w:r w:rsidRPr="007B0997">
              <w:rPr>
                <w:rFonts w:eastAsia="Times New Roman" w:cs="Arial"/>
                <w:sz w:val="18"/>
                <w:szCs w:val="18"/>
                <w:lang w:val="en-GB"/>
              </w:rPr>
              <w:t>7.29, lid 2</w:t>
            </w:r>
          </w:p>
        </w:tc>
      </w:tr>
      <w:tr w:rsidRPr="007B0997" w:rsidR="007B0997" w:rsidTr="009A18FA" w14:paraId="1A2CF71D" w14:textId="77777777">
        <w:tc>
          <w:tcPr>
            <w:tcW w:w="8046" w:type="dxa"/>
            <w:gridSpan w:val="2"/>
            <w:shd w:val="clear" w:color="auto" w:fill="DBE5F1" w:themeFill="accent1" w:themeFillTint="33"/>
          </w:tcPr>
          <w:p w:rsidRPr="007B0997" w:rsidR="007B0997" w:rsidP="00990886" w:rsidRDefault="007B0997" w14:paraId="7CBA827D" w14:textId="77777777">
            <w:pPr>
              <w:rPr>
                <w:rFonts w:eastAsia="Times New Roman"/>
                <w:lang w:val="en-GB"/>
              </w:rPr>
            </w:pPr>
            <w:bookmarkStart w:name="_Toc520714904" w:id="348"/>
            <w:bookmarkStart w:name="_Toc523839378" w:id="349"/>
            <w:r w:rsidRPr="001C49EC">
              <w:rPr>
                <w:rFonts w:cs="Arial" w:eastAsiaTheme="majorEastAsia"/>
                <w:b/>
                <w:bCs/>
                <w:color w:val="1F497D"/>
                <w:sz w:val="18"/>
                <w:szCs w:val="18"/>
                <w:lang w:eastAsia="nl-NL"/>
              </w:rPr>
              <w:t>9. Tentaminering en tentamenresultaten</w:t>
            </w:r>
            <w:bookmarkEnd w:id="348"/>
            <w:bookmarkEnd w:id="349"/>
          </w:p>
        </w:tc>
      </w:tr>
      <w:tr w:rsidRPr="007B0997" w:rsidR="00A24A6D" w:rsidTr="009A18FA" w14:paraId="75945D9C" w14:textId="77777777">
        <w:tc>
          <w:tcPr>
            <w:tcW w:w="6062" w:type="dxa"/>
          </w:tcPr>
          <w:p w:rsidRPr="007B0997" w:rsidR="00A24A6D" w:rsidP="00A24A6D" w:rsidRDefault="00A24A6D" w14:paraId="4A10D732" w14:textId="77777777">
            <w:pPr>
              <w:ind w:left="284"/>
              <w:rPr>
                <w:sz w:val="18"/>
                <w:szCs w:val="18"/>
              </w:rPr>
            </w:pPr>
            <w:r w:rsidRPr="007B0997">
              <w:rPr>
                <w:sz w:val="18"/>
                <w:szCs w:val="18"/>
              </w:rPr>
              <w:t>Artikel 9.1 Volgordelijkheid tentamens</w:t>
            </w:r>
          </w:p>
        </w:tc>
        <w:tc>
          <w:tcPr>
            <w:tcW w:w="1984" w:type="dxa"/>
          </w:tcPr>
          <w:p w:rsidRPr="007B0997" w:rsidR="00A24A6D" w:rsidP="0079579D" w:rsidRDefault="00B9529B" w14:paraId="031C73D5"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h</w:t>
            </w:r>
            <w:r w:rsidRPr="007B0997" w:rsidR="0079579D">
              <w:rPr>
                <w:rFonts w:eastAsia="Times New Roman" w:cs="Arial"/>
                <w:sz w:val="18"/>
                <w:szCs w:val="18"/>
                <w:lang w:val="en-GB"/>
              </w:rPr>
              <w:t>, s, t</w:t>
            </w:r>
          </w:p>
        </w:tc>
      </w:tr>
      <w:tr w:rsidRPr="007B0997" w:rsidR="00A24A6D" w:rsidTr="009A18FA" w14:paraId="61D232BD" w14:textId="77777777">
        <w:tc>
          <w:tcPr>
            <w:tcW w:w="6062" w:type="dxa"/>
          </w:tcPr>
          <w:p w:rsidRPr="007B0997" w:rsidR="00A24A6D" w:rsidP="00A24A6D" w:rsidRDefault="00A24A6D" w14:paraId="57D82275" w14:textId="77777777">
            <w:pPr>
              <w:ind w:left="284"/>
              <w:rPr>
                <w:sz w:val="18"/>
                <w:szCs w:val="18"/>
              </w:rPr>
            </w:pPr>
            <w:r w:rsidRPr="007B0997">
              <w:rPr>
                <w:sz w:val="18"/>
                <w:szCs w:val="18"/>
              </w:rPr>
              <w:t>[</w:t>
            </w:r>
            <w:r w:rsidRPr="00AE20F3">
              <w:rPr>
                <w:i/>
                <w:sz w:val="18"/>
                <w:szCs w:val="18"/>
              </w:rPr>
              <w:t>Keuze 1</w:t>
            </w:r>
            <w:r w:rsidRPr="007B0997">
              <w:rPr>
                <w:sz w:val="18"/>
                <w:szCs w:val="18"/>
              </w:rPr>
              <w:t>:] Artikel 9.2 Geldigheidsduur resultaten</w:t>
            </w:r>
          </w:p>
        </w:tc>
        <w:tc>
          <w:tcPr>
            <w:tcW w:w="1984" w:type="dxa"/>
          </w:tcPr>
          <w:p w:rsidRPr="007B0997" w:rsidR="00A24A6D" w:rsidP="00DB33F6" w:rsidRDefault="00B9529B" w14:paraId="19AECBEE"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k</w:t>
            </w:r>
          </w:p>
        </w:tc>
      </w:tr>
      <w:tr w:rsidRPr="007B0997" w:rsidR="00A24A6D" w:rsidTr="009A18FA" w14:paraId="3F72774B" w14:textId="77777777">
        <w:tc>
          <w:tcPr>
            <w:tcW w:w="6062" w:type="dxa"/>
          </w:tcPr>
          <w:p w:rsidRPr="007B0997" w:rsidR="00A24A6D" w:rsidP="00A24A6D" w:rsidRDefault="00A24A6D" w14:paraId="57F16F39" w14:textId="77777777">
            <w:pPr>
              <w:ind w:left="284"/>
              <w:rPr>
                <w:sz w:val="18"/>
                <w:szCs w:val="18"/>
              </w:rPr>
            </w:pPr>
            <w:r w:rsidRPr="007B0997">
              <w:rPr>
                <w:sz w:val="18"/>
                <w:szCs w:val="18"/>
              </w:rPr>
              <w:t>[</w:t>
            </w:r>
            <w:r w:rsidRPr="00AE20F3">
              <w:rPr>
                <w:i/>
                <w:sz w:val="18"/>
                <w:szCs w:val="18"/>
              </w:rPr>
              <w:t>Of keuze 2</w:t>
            </w:r>
            <w:r w:rsidRPr="007B0997">
              <w:rPr>
                <w:sz w:val="18"/>
                <w:szCs w:val="18"/>
              </w:rPr>
              <w:t>:] Artikel 9.2 Geldigheidsduur resultaten</w:t>
            </w:r>
          </w:p>
        </w:tc>
        <w:tc>
          <w:tcPr>
            <w:tcW w:w="1984" w:type="dxa"/>
          </w:tcPr>
          <w:p w:rsidRPr="007B0997" w:rsidR="00A24A6D" w:rsidP="00DB33F6" w:rsidRDefault="00B9529B" w14:paraId="6444D37E"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k</w:t>
            </w:r>
          </w:p>
        </w:tc>
      </w:tr>
    </w:tbl>
    <w:p w:rsidR="007B0997" w:rsidRDefault="007B0997" w14:paraId="25574F04" w14:textId="77777777">
      <w:pPr>
        <w:rPr>
          <w:sz w:val="20"/>
          <w:szCs w:val="20"/>
        </w:rPr>
      </w:pPr>
    </w:p>
    <w:p w:rsidR="00A24A6D" w:rsidRDefault="00A24A6D" w14:paraId="217F0CF8" w14:textId="77777777">
      <w:r w:rsidRPr="00A24A6D">
        <w:rPr>
          <w:sz w:val="20"/>
          <w:szCs w:val="20"/>
        </w:rPr>
        <w:t>Deel B2: Opleidingsinhoudelijk deel</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6062"/>
        <w:gridCol w:w="1988"/>
      </w:tblGrid>
      <w:tr w:rsidRPr="007B0997" w:rsidR="007B0997" w:rsidTr="009A18FA" w14:paraId="71EC2DB7" w14:textId="77777777">
        <w:tc>
          <w:tcPr>
            <w:tcW w:w="8050" w:type="dxa"/>
            <w:gridSpan w:val="2"/>
            <w:shd w:val="clear" w:color="auto" w:fill="DBE5F1" w:themeFill="accent1" w:themeFillTint="33"/>
          </w:tcPr>
          <w:p w:rsidRPr="007B0997" w:rsidR="007B0997" w:rsidP="00990886" w:rsidRDefault="007B0997" w14:paraId="222148A2" w14:textId="77777777">
            <w:pPr>
              <w:rPr>
                <w:rFonts w:eastAsia="Times New Roman"/>
                <w:lang w:val="en-GB"/>
              </w:rPr>
            </w:pPr>
            <w:bookmarkStart w:name="_Toc520714905" w:id="350"/>
            <w:bookmarkStart w:name="_Toc523839379" w:id="351"/>
            <w:r w:rsidRPr="001C49EC">
              <w:rPr>
                <w:rFonts w:cs="Arial" w:eastAsiaTheme="majorEastAsia"/>
                <w:b/>
                <w:bCs/>
                <w:color w:val="1F497D"/>
                <w:sz w:val="18"/>
                <w:szCs w:val="18"/>
                <w:lang w:eastAsia="nl-NL"/>
              </w:rPr>
              <w:t>10. Doelstellingen, afstudeerrichtingen en eindtermen</w:t>
            </w:r>
            <w:bookmarkEnd w:id="350"/>
            <w:bookmarkEnd w:id="351"/>
          </w:p>
        </w:tc>
      </w:tr>
      <w:tr w:rsidRPr="007B0997" w:rsidR="00A24A6D" w:rsidTr="009A18FA" w14:paraId="3B2CE5CE" w14:textId="77777777">
        <w:tc>
          <w:tcPr>
            <w:tcW w:w="6062" w:type="dxa"/>
          </w:tcPr>
          <w:p w:rsidRPr="007B0997" w:rsidR="00A24A6D" w:rsidP="00A24A6D" w:rsidRDefault="00A24A6D" w14:paraId="0CA2AE89" w14:textId="77777777">
            <w:pPr>
              <w:ind w:left="284"/>
              <w:rPr>
                <w:sz w:val="18"/>
                <w:szCs w:val="18"/>
              </w:rPr>
            </w:pPr>
            <w:r w:rsidRPr="007B0997">
              <w:rPr>
                <w:sz w:val="18"/>
                <w:szCs w:val="18"/>
              </w:rPr>
              <w:t>Artikel 10.1 Doelstelling</w:t>
            </w:r>
          </w:p>
        </w:tc>
        <w:tc>
          <w:tcPr>
            <w:tcW w:w="1988" w:type="dxa"/>
          </w:tcPr>
          <w:p w:rsidRPr="007B0997" w:rsidR="00A24A6D" w:rsidP="00DB33F6" w:rsidRDefault="00B9529B" w14:paraId="580E645B"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a</w:t>
            </w:r>
          </w:p>
        </w:tc>
      </w:tr>
      <w:tr w:rsidRPr="007B0997" w:rsidR="00A24A6D" w:rsidTr="009A18FA" w14:paraId="0EFE68AB" w14:textId="77777777">
        <w:tc>
          <w:tcPr>
            <w:tcW w:w="6062" w:type="dxa"/>
          </w:tcPr>
          <w:p w:rsidRPr="007B0997" w:rsidR="00A24A6D" w:rsidP="00A24A6D" w:rsidRDefault="00A24A6D" w14:paraId="4478D525" w14:textId="77777777">
            <w:pPr>
              <w:ind w:left="284"/>
              <w:rPr>
                <w:sz w:val="18"/>
                <w:szCs w:val="18"/>
              </w:rPr>
            </w:pPr>
            <w:r w:rsidRPr="007B0997">
              <w:rPr>
                <w:sz w:val="18"/>
                <w:szCs w:val="18"/>
              </w:rPr>
              <w:t>Artikel 10.2 Afstudeerrichtingen</w:t>
            </w:r>
          </w:p>
        </w:tc>
        <w:tc>
          <w:tcPr>
            <w:tcW w:w="1988" w:type="dxa"/>
          </w:tcPr>
          <w:p w:rsidRPr="007B0997" w:rsidR="00A24A6D" w:rsidP="00DB33F6" w:rsidRDefault="00B9529B" w14:paraId="6A95C6F4"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a</w:t>
            </w:r>
          </w:p>
        </w:tc>
      </w:tr>
      <w:tr w:rsidRPr="007B0997" w:rsidR="00A24A6D" w:rsidTr="009A18FA" w14:paraId="5009B9CD" w14:textId="77777777">
        <w:tc>
          <w:tcPr>
            <w:tcW w:w="6062" w:type="dxa"/>
          </w:tcPr>
          <w:p w:rsidRPr="007B0997" w:rsidR="00A24A6D" w:rsidP="00A24A6D" w:rsidRDefault="00A24A6D" w14:paraId="51021C6C" w14:textId="77777777">
            <w:pPr>
              <w:ind w:left="284"/>
              <w:rPr>
                <w:sz w:val="18"/>
                <w:szCs w:val="18"/>
              </w:rPr>
            </w:pPr>
            <w:r w:rsidRPr="007B0997">
              <w:rPr>
                <w:sz w:val="18"/>
                <w:szCs w:val="18"/>
              </w:rPr>
              <w:t>Artikel 10.3 Eindtermen</w:t>
            </w:r>
          </w:p>
        </w:tc>
        <w:tc>
          <w:tcPr>
            <w:tcW w:w="1988" w:type="dxa"/>
          </w:tcPr>
          <w:p w:rsidRPr="007B0997" w:rsidR="00A24A6D" w:rsidP="0079579D" w:rsidRDefault="00B9529B" w14:paraId="59092CD5"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b, c</w:t>
            </w:r>
          </w:p>
        </w:tc>
      </w:tr>
      <w:tr w:rsidRPr="007B0997" w:rsidR="007D3D3B" w:rsidTr="009A18FA" w14:paraId="07129BB2" w14:textId="77777777">
        <w:tc>
          <w:tcPr>
            <w:tcW w:w="6062" w:type="dxa"/>
          </w:tcPr>
          <w:p w:rsidRPr="007B0997" w:rsidR="007D3D3B" w:rsidP="00A24A6D" w:rsidRDefault="007D3D3B" w14:paraId="71FFD6CE" w14:textId="439937DD">
            <w:pPr>
              <w:ind w:left="284"/>
              <w:rPr>
                <w:sz w:val="18"/>
                <w:szCs w:val="18"/>
              </w:rPr>
            </w:pPr>
            <w:r>
              <w:rPr>
                <w:sz w:val="18"/>
                <w:szCs w:val="18"/>
              </w:rPr>
              <w:t>Artikel 10.4.1 Instructietaal van de opleiding</w:t>
            </w:r>
          </w:p>
        </w:tc>
        <w:tc>
          <w:tcPr>
            <w:tcW w:w="1988" w:type="dxa"/>
          </w:tcPr>
          <w:p w:rsidRPr="007D3D3B" w:rsidR="007D3D3B" w:rsidP="00313F02" w:rsidRDefault="007D3D3B" w14:paraId="7EE089C7" w14:textId="774FCC0A">
            <w:pPr>
              <w:rPr>
                <w:rFonts w:eastAsia="Times New Roman" w:cs="Arial"/>
                <w:sz w:val="18"/>
                <w:szCs w:val="18"/>
              </w:rPr>
            </w:pPr>
            <w:r>
              <w:rPr>
                <w:rFonts w:eastAsia="Times New Roman" w:cs="Arial"/>
                <w:sz w:val="18"/>
                <w:szCs w:val="18"/>
              </w:rPr>
              <w:t>9.18 (</w:t>
            </w:r>
            <w:r w:rsidRPr="00313F02" w:rsidR="00313F02">
              <w:rPr>
                <w:rFonts w:eastAsia="Times New Roman" w:cs="Arial"/>
                <w:i/>
                <w:sz w:val="18"/>
                <w:szCs w:val="18"/>
              </w:rPr>
              <w:t>verwachte implementatie 2020</w:t>
            </w:r>
            <w:r>
              <w:rPr>
                <w:rFonts w:eastAsia="Times New Roman" w:cs="Arial"/>
                <w:sz w:val="18"/>
                <w:szCs w:val="18"/>
              </w:rPr>
              <w:t>)</w:t>
            </w:r>
          </w:p>
        </w:tc>
      </w:tr>
      <w:tr w:rsidRPr="007B0997" w:rsidR="001D6612" w:rsidTr="009A18FA" w14:paraId="1FF6BD9F" w14:textId="77777777">
        <w:tc>
          <w:tcPr>
            <w:tcW w:w="6062" w:type="dxa"/>
          </w:tcPr>
          <w:p w:rsidRPr="007B0997" w:rsidR="001D6612" w:rsidP="008A12B6" w:rsidRDefault="001D6612" w14:paraId="2029BFD2" w14:textId="6B72B624">
            <w:pPr>
              <w:ind w:left="284"/>
              <w:rPr>
                <w:sz w:val="18"/>
                <w:szCs w:val="18"/>
              </w:rPr>
            </w:pPr>
            <w:r>
              <w:rPr>
                <w:sz w:val="18"/>
                <w:szCs w:val="18"/>
              </w:rPr>
              <w:t>Artikel 10.4</w:t>
            </w:r>
            <w:r w:rsidR="007D3D3B">
              <w:rPr>
                <w:sz w:val="18"/>
                <w:szCs w:val="18"/>
              </w:rPr>
              <w:t>.3</w:t>
            </w:r>
            <w:r>
              <w:rPr>
                <w:sz w:val="18"/>
                <w:szCs w:val="18"/>
              </w:rPr>
              <w:t xml:space="preserve"> </w:t>
            </w:r>
            <w:r w:rsidR="008A12B6">
              <w:rPr>
                <w:sz w:val="18"/>
                <w:szCs w:val="18"/>
              </w:rPr>
              <w:t>Taaltoets</w:t>
            </w:r>
          </w:p>
        </w:tc>
        <w:tc>
          <w:tcPr>
            <w:tcW w:w="1988" w:type="dxa"/>
          </w:tcPr>
          <w:p w:rsidRPr="007D3D3B" w:rsidR="001D6612" w:rsidP="0079579D" w:rsidRDefault="001D6612" w14:paraId="7CB0A6AA" w14:textId="77777777">
            <w:pPr>
              <w:rPr>
                <w:rFonts w:eastAsia="Times New Roman" w:cs="Arial"/>
                <w:sz w:val="18"/>
                <w:szCs w:val="18"/>
              </w:rPr>
            </w:pPr>
            <w:r w:rsidRPr="007D3D3B">
              <w:rPr>
                <w:rFonts w:eastAsia="Times New Roman" w:cs="Arial"/>
                <w:sz w:val="18"/>
                <w:szCs w:val="18"/>
              </w:rPr>
              <w:t>7.13 lid 2 sub a, c</w:t>
            </w:r>
          </w:p>
        </w:tc>
      </w:tr>
      <w:tr w:rsidRPr="007B0997" w:rsidR="007B0997" w:rsidTr="009A18FA" w14:paraId="2CCFF5FC" w14:textId="77777777">
        <w:tc>
          <w:tcPr>
            <w:tcW w:w="8050" w:type="dxa"/>
            <w:gridSpan w:val="2"/>
            <w:shd w:val="clear" w:color="auto" w:fill="DBE5F1" w:themeFill="accent1" w:themeFillTint="33"/>
          </w:tcPr>
          <w:p w:rsidRPr="007D3D3B" w:rsidR="007B0997" w:rsidP="00990886" w:rsidRDefault="007B0997" w14:paraId="57D54BF6" w14:textId="77777777">
            <w:pPr>
              <w:rPr>
                <w:rFonts w:eastAsia="Times New Roman"/>
              </w:rPr>
            </w:pPr>
            <w:bookmarkStart w:name="_Toc520714906" w:id="352"/>
            <w:bookmarkStart w:name="_Toc523839380" w:id="353"/>
            <w:r w:rsidRPr="001C49EC">
              <w:rPr>
                <w:rFonts w:cs="Arial" w:eastAsiaTheme="majorEastAsia"/>
                <w:b/>
                <w:bCs/>
                <w:color w:val="1F497D"/>
                <w:sz w:val="18"/>
                <w:szCs w:val="18"/>
                <w:lang w:eastAsia="nl-NL"/>
              </w:rPr>
              <w:t>11. Opbouw van het curriculum</w:t>
            </w:r>
            <w:bookmarkEnd w:id="352"/>
            <w:bookmarkEnd w:id="353"/>
          </w:p>
        </w:tc>
      </w:tr>
      <w:tr w:rsidRPr="007B0997" w:rsidR="00A24A6D" w:rsidTr="009A18FA" w14:paraId="0E608208" w14:textId="77777777">
        <w:tc>
          <w:tcPr>
            <w:tcW w:w="6062" w:type="dxa"/>
          </w:tcPr>
          <w:p w:rsidRPr="007B0997" w:rsidR="00A24A6D" w:rsidP="00A24A6D" w:rsidRDefault="00A24A6D" w14:paraId="411C8150" w14:textId="77777777">
            <w:pPr>
              <w:ind w:left="284"/>
              <w:rPr>
                <w:sz w:val="18"/>
                <w:szCs w:val="18"/>
              </w:rPr>
            </w:pPr>
            <w:r w:rsidRPr="007B0997">
              <w:rPr>
                <w:sz w:val="18"/>
                <w:szCs w:val="18"/>
              </w:rPr>
              <w:t>Artikel 11.1 Academische kern [</w:t>
            </w:r>
            <w:r w:rsidRPr="00AE20F3">
              <w:rPr>
                <w:i/>
                <w:sz w:val="18"/>
                <w:szCs w:val="18"/>
              </w:rPr>
              <w:t>keuze</w:t>
            </w:r>
            <w:r w:rsidRPr="007B0997">
              <w:rPr>
                <w:sz w:val="18"/>
                <w:szCs w:val="18"/>
              </w:rPr>
              <w:t>: academische vorming]</w:t>
            </w:r>
          </w:p>
        </w:tc>
        <w:tc>
          <w:tcPr>
            <w:tcW w:w="1988" w:type="dxa"/>
          </w:tcPr>
          <w:p w:rsidRPr="007B0997" w:rsidR="00A24A6D" w:rsidP="00DB33F6" w:rsidRDefault="00B9529B" w14:paraId="7D99BFD0" w14:textId="77777777">
            <w:pPr>
              <w:rPr>
                <w:rFonts w:eastAsia="Times New Roman" w:cs="Arial"/>
                <w:sz w:val="18"/>
                <w:szCs w:val="18"/>
              </w:rPr>
            </w:pPr>
            <w:r w:rsidRPr="007B0997">
              <w:rPr>
                <w:rFonts w:eastAsia="Times New Roman" w:cs="Arial"/>
                <w:sz w:val="18"/>
                <w:szCs w:val="18"/>
              </w:rPr>
              <w:t xml:space="preserve">7.13 </w:t>
            </w:r>
            <w:r w:rsidRPr="007D3D3B" w:rsidR="0079579D">
              <w:rPr>
                <w:rFonts w:eastAsia="Times New Roman" w:cs="Arial"/>
                <w:sz w:val="18"/>
                <w:szCs w:val="18"/>
              </w:rPr>
              <w:t>lid 2 sub</w:t>
            </w:r>
            <w:r w:rsidRPr="007B0997" w:rsidR="0079579D">
              <w:rPr>
                <w:rFonts w:eastAsia="Times New Roman" w:cs="Arial"/>
                <w:sz w:val="18"/>
                <w:szCs w:val="18"/>
              </w:rPr>
              <w:t xml:space="preserve"> </w:t>
            </w:r>
            <w:r w:rsidRPr="007B0997">
              <w:rPr>
                <w:rFonts w:eastAsia="Times New Roman" w:cs="Arial"/>
                <w:sz w:val="18"/>
                <w:szCs w:val="18"/>
              </w:rPr>
              <w:t>a</w:t>
            </w:r>
          </w:p>
        </w:tc>
      </w:tr>
      <w:tr w:rsidRPr="007B0997" w:rsidR="00A24A6D" w:rsidTr="009A18FA" w14:paraId="26BE4CDA" w14:textId="77777777">
        <w:tc>
          <w:tcPr>
            <w:tcW w:w="6062" w:type="dxa"/>
          </w:tcPr>
          <w:p w:rsidRPr="007B0997" w:rsidR="00A24A6D" w:rsidP="00A24A6D" w:rsidRDefault="00A24A6D" w14:paraId="27691CF0" w14:textId="77777777">
            <w:pPr>
              <w:ind w:left="284"/>
              <w:rPr>
                <w:sz w:val="18"/>
                <w:szCs w:val="18"/>
              </w:rPr>
            </w:pPr>
            <w:r w:rsidRPr="007B0997">
              <w:rPr>
                <w:sz w:val="18"/>
                <w:szCs w:val="18"/>
              </w:rPr>
              <w:t>Artikel 11.2 Major</w:t>
            </w:r>
          </w:p>
        </w:tc>
        <w:tc>
          <w:tcPr>
            <w:tcW w:w="1988" w:type="dxa"/>
          </w:tcPr>
          <w:p w:rsidRPr="007B0997" w:rsidR="00A24A6D" w:rsidP="00DB33F6" w:rsidRDefault="00B9529B" w14:paraId="0687E73A"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a</w:t>
            </w:r>
          </w:p>
        </w:tc>
      </w:tr>
      <w:tr w:rsidRPr="007B0997" w:rsidR="00A24A6D" w:rsidTr="009A18FA" w14:paraId="6FB2E21B" w14:textId="77777777">
        <w:tc>
          <w:tcPr>
            <w:tcW w:w="6062" w:type="dxa"/>
          </w:tcPr>
          <w:p w:rsidRPr="007B0997" w:rsidR="00A24A6D" w:rsidP="00A24A6D" w:rsidRDefault="00A24A6D" w14:paraId="6D97042F" w14:textId="77777777">
            <w:pPr>
              <w:ind w:left="284"/>
              <w:rPr>
                <w:sz w:val="18"/>
                <w:szCs w:val="18"/>
              </w:rPr>
            </w:pPr>
            <w:r w:rsidRPr="007B0997">
              <w:rPr>
                <w:sz w:val="18"/>
                <w:szCs w:val="18"/>
              </w:rPr>
              <w:t>Artikel 11.3 De verplichte onderwijseenheden in de major zijn:</w:t>
            </w:r>
          </w:p>
        </w:tc>
        <w:tc>
          <w:tcPr>
            <w:tcW w:w="1988" w:type="dxa"/>
          </w:tcPr>
          <w:p w:rsidRPr="007B0997" w:rsidR="00A24A6D" w:rsidP="00DB33F6" w:rsidRDefault="00B9529B" w14:paraId="558879BB"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a</w:t>
            </w:r>
          </w:p>
        </w:tc>
      </w:tr>
      <w:tr w:rsidRPr="007B0997" w:rsidR="00A24A6D" w:rsidTr="009A18FA" w14:paraId="2D27D790" w14:textId="77777777">
        <w:tc>
          <w:tcPr>
            <w:tcW w:w="6062" w:type="dxa"/>
          </w:tcPr>
          <w:p w:rsidRPr="007B0997" w:rsidR="00A24A6D" w:rsidP="0079579D" w:rsidRDefault="00A24A6D" w14:paraId="3C992A95" w14:textId="77777777">
            <w:pPr>
              <w:ind w:left="284"/>
              <w:rPr>
                <w:sz w:val="18"/>
                <w:szCs w:val="18"/>
              </w:rPr>
            </w:pPr>
            <w:r w:rsidRPr="007B0997">
              <w:rPr>
                <w:sz w:val="18"/>
                <w:szCs w:val="18"/>
              </w:rPr>
              <w:t>[</w:t>
            </w:r>
            <w:r w:rsidRPr="00AE20F3">
              <w:rPr>
                <w:i/>
                <w:sz w:val="18"/>
                <w:szCs w:val="18"/>
              </w:rPr>
              <w:t>Keuze</w:t>
            </w:r>
            <w:r w:rsidRPr="007B0997">
              <w:rPr>
                <w:sz w:val="18"/>
                <w:szCs w:val="18"/>
              </w:rPr>
              <w:t>:] Artikel 11.4 Facultatieve onderwi</w:t>
            </w:r>
            <w:r w:rsidRPr="007B0997" w:rsidR="0079579D">
              <w:rPr>
                <w:sz w:val="18"/>
                <w:szCs w:val="18"/>
              </w:rPr>
              <w:t>jsonderwijseenheden in de major</w:t>
            </w:r>
          </w:p>
        </w:tc>
        <w:tc>
          <w:tcPr>
            <w:tcW w:w="1988" w:type="dxa"/>
          </w:tcPr>
          <w:p w:rsidRPr="007B0997" w:rsidR="00A24A6D" w:rsidP="00DB33F6" w:rsidRDefault="00B9529B" w14:paraId="5B036ADF"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a</w:t>
            </w:r>
          </w:p>
        </w:tc>
      </w:tr>
      <w:tr w:rsidRPr="007B0997" w:rsidR="00A24A6D" w:rsidTr="009A18FA" w14:paraId="48764B13" w14:textId="77777777">
        <w:tc>
          <w:tcPr>
            <w:tcW w:w="6062" w:type="dxa"/>
          </w:tcPr>
          <w:p w:rsidRPr="007B0997" w:rsidR="00A24A6D" w:rsidP="00A24A6D" w:rsidRDefault="00A24A6D" w14:paraId="6C856E06" w14:textId="77777777">
            <w:pPr>
              <w:ind w:left="284"/>
              <w:rPr>
                <w:sz w:val="18"/>
                <w:szCs w:val="18"/>
              </w:rPr>
            </w:pPr>
            <w:r w:rsidRPr="007B0997">
              <w:rPr>
                <w:sz w:val="18"/>
                <w:szCs w:val="18"/>
              </w:rPr>
              <w:t>[</w:t>
            </w:r>
            <w:r w:rsidRPr="00AE20F3">
              <w:rPr>
                <w:i/>
                <w:sz w:val="18"/>
                <w:szCs w:val="18"/>
              </w:rPr>
              <w:t>Keuze</w:t>
            </w:r>
            <w:r w:rsidRPr="007B0997">
              <w:rPr>
                <w:sz w:val="18"/>
                <w:szCs w:val="18"/>
              </w:rPr>
              <w:t>:] Artikel 11.5 Praktische oefening]</w:t>
            </w:r>
          </w:p>
        </w:tc>
        <w:tc>
          <w:tcPr>
            <w:tcW w:w="1988" w:type="dxa"/>
          </w:tcPr>
          <w:p w:rsidRPr="007B0997" w:rsidR="00A24A6D" w:rsidP="00DB33F6" w:rsidRDefault="00B9529B" w14:paraId="55DADDA8"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d</w:t>
            </w:r>
          </w:p>
        </w:tc>
      </w:tr>
      <w:tr w:rsidRPr="007B0997" w:rsidR="00A24A6D" w:rsidTr="009A18FA" w14:paraId="249BF60E" w14:textId="77777777">
        <w:tc>
          <w:tcPr>
            <w:tcW w:w="6062" w:type="dxa"/>
          </w:tcPr>
          <w:p w:rsidRPr="007B0997" w:rsidR="00A24A6D" w:rsidP="00A24A6D" w:rsidRDefault="00A24A6D" w14:paraId="7D2AF7F5" w14:textId="77777777">
            <w:pPr>
              <w:ind w:left="284"/>
              <w:rPr>
                <w:sz w:val="18"/>
                <w:szCs w:val="18"/>
              </w:rPr>
            </w:pPr>
            <w:r w:rsidRPr="007B0997">
              <w:rPr>
                <w:sz w:val="18"/>
                <w:szCs w:val="18"/>
              </w:rPr>
              <w:t>Artikel 11.6 Deelname aan praktische oefeningen</w:t>
            </w:r>
            <w:r w:rsidR="0050705A">
              <w:rPr>
                <w:sz w:val="18"/>
                <w:szCs w:val="18"/>
              </w:rPr>
              <w:t xml:space="preserve"> en werkcolleges</w:t>
            </w:r>
          </w:p>
        </w:tc>
        <w:tc>
          <w:tcPr>
            <w:tcW w:w="1988" w:type="dxa"/>
          </w:tcPr>
          <w:p w:rsidRPr="007B0997" w:rsidR="00A24A6D" w:rsidP="00DB33F6" w:rsidRDefault="00B9529B" w14:paraId="74776CF5"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d</w:t>
            </w:r>
          </w:p>
        </w:tc>
      </w:tr>
      <w:tr w:rsidRPr="007B0997" w:rsidR="007B0997" w:rsidTr="009A18FA" w14:paraId="12D63A35" w14:textId="77777777">
        <w:tc>
          <w:tcPr>
            <w:tcW w:w="8050" w:type="dxa"/>
            <w:gridSpan w:val="2"/>
            <w:shd w:val="clear" w:color="auto" w:fill="DBE5F1" w:themeFill="accent1" w:themeFillTint="33"/>
          </w:tcPr>
          <w:p w:rsidRPr="007B0997" w:rsidR="007B0997" w:rsidP="00990886" w:rsidRDefault="007B0997" w14:paraId="0E3B4517" w14:textId="77777777">
            <w:pPr>
              <w:rPr>
                <w:rFonts w:eastAsia="Times New Roman"/>
                <w:lang w:val="en-GB"/>
              </w:rPr>
            </w:pPr>
            <w:bookmarkStart w:name="_Toc520714907" w:id="354"/>
            <w:bookmarkStart w:name="_Toc523839381" w:id="355"/>
            <w:r w:rsidRPr="001C49EC">
              <w:rPr>
                <w:rFonts w:cs="Arial" w:eastAsiaTheme="majorEastAsia"/>
                <w:b/>
                <w:bCs/>
                <w:color w:val="1F497D"/>
                <w:sz w:val="18"/>
                <w:szCs w:val="18"/>
                <w:lang w:eastAsia="nl-NL"/>
              </w:rPr>
              <w:t>12. Vrije keuzeruimte (of: profileringsruimte)</w:t>
            </w:r>
            <w:bookmarkEnd w:id="354"/>
            <w:bookmarkEnd w:id="355"/>
          </w:p>
        </w:tc>
      </w:tr>
      <w:tr w:rsidRPr="007B0997" w:rsidR="00A24A6D" w:rsidTr="009A18FA" w14:paraId="512BCEE2" w14:textId="77777777">
        <w:tc>
          <w:tcPr>
            <w:tcW w:w="6062" w:type="dxa"/>
          </w:tcPr>
          <w:p w:rsidRPr="007B0997" w:rsidR="00A24A6D" w:rsidP="00A24A6D" w:rsidRDefault="00A24A6D" w14:paraId="3F83B53B" w14:textId="77777777">
            <w:pPr>
              <w:ind w:left="284"/>
              <w:rPr>
                <w:sz w:val="18"/>
                <w:szCs w:val="18"/>
              </w:rPr>
            </w:pPr>
            <w:r w:rsidRPr="007B0997">
              <w:rPr>
                <w:sz w:val="18"/>
                <w:szCs w:val="18"/>
              </w:rPr>
              <w:t>Artikel 12.1 Vrije keuzeruimte</w:t>
            </w:r>
          </w:p>
        </w:tc>
        <w:tc>
          <w:tcPr>
            <w:tcW w:w="1988" w:type="dxa"/>
          </w:tcPr>
          <w:p w:rsidRPr="007B0997" w:rsidR="00A24A6D" w:rsidP="00DB33F6" w:rsidRDefault="00B9529B" w14:paraId="3ACC7831"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a</w:t>
            </w:r>
          </w:p>
        </w:tc>
      </w:tr>
      <w:tr w:rsidRPr="007B0997" w:rsidR="00A24A6D" w:rsidTr="009A18FA" w14:paraId="6A9A39FF" w14:textId="77777777">
        <w:tc>
          <w:tcPr>
            <w:tcW w:w="6062" w:type="dxa"/>
          </w:tcPr>
          <w:p w:rsidRPr="007B0997" w:rsidR="00A24A6D" w:rsidP="00A24A6D" w:rsidRDefault="00A24A6D" w14:paraId="18ACA133" w14:textId="77777777">
            <w:pPr>
              <w:ind w:left="284"/>
              <w:rPr>
                <w:sz w:val="18"/>
                <w:szCs w:val="18"/>
              </w:rPr>
            </w:pPr>
            <w:r w:rsidRPr="007B0997">
              <w:rPr>
                <w:sz w:val="18"/>
                <w:szCs w:val="18"/>
              </w:rPr>
              <w:t xml:space="preserve">Artikel 12.2 </w:t>
            </w:r>
            <w:proofErr w:type="spellStart"/>
            <w:r w:rsidRPr="007B0997">
              <w:rPr>
                <w:sz w:val="18"/>
                <w:szCs w:val="18"/>
              </w:rPr>
              <w:t>Minoren</w:t>
            </w:r>
            <w:proofErr w:type="spellEnd"/>
          </w:p>
        </w:tc>
        <w:tc>
          <w:tcPr>
            <w:tcW w:w="1988" w:type="dxa"/>
          </w:tcPr>
          <w:p w:rsidRPr="007B0997" w:rsidR="00A24A6D" w:rsidP="00DB33F6" w:rsidRDefault="00B9529B" w14:paraId="31B0E6FD"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a</w:t>
            </w:r>
          </w:p>
        </w:tc>
      </w:tr>
      <w:tr w:rsidRPr="007B0997" w:rsidR="007B0997" w:rsidTr="009A18FA" w14:paraId="28685D49" w14:textId="77777777">
        <w:tc>
          <w:tcPr>
            <w:tcW w:w="8050" w:type="dxa"/>
            <w:gridSpan w:val="2"/>
            <w:shd w:val="clear" w:color="auto" w:fill="DBE5F1" w:themeFill="accent1" w:themeFillTint="33"/>
          </w:tcPr>
          <w:p w:rsidRPr="007B0997" w:rsidR="007B0997" w:rsidP="00990886" w:rsidRDefault="007B0997" w14:paraId="39AFCD6B" w14:textId="77777777">
            <w:pPr>
              <w:rPr>
                <w:rFonts w:eastAsia="Times New Roman"/>
                <w:lang w:val="en-GB"/>
              </w:rPr>
            </w:pPr>
            <w:bookmarkStart w:name="_Toc520714908" w:id="356"/>
            <w:bookmarkStart w:name="_Toc523839382" w:id="357"/>
            <w:r w:rsidRPr="001C49EC">
              <w:rPr>
                <w:rFonts w:cs="Arial" w:eastAsiaTheme="majorEastAsia"/>
                <w:b/>
                <w:bCs/>
                <w:color w:val="1F497D"/>
                <w:sz w:val="18"/>
                <w:szCs w:val="18"/>
                <w:lang w:eastAsia="nl-NL"/>
              </w:rPr>
              <w:t xml:space="preserve">13. </w:t>
            </w:r>
            <w:proofErr w:type="spellStart"/>
            <w:r w:rsidRPr="001C49EC">
              <w:rPr>
                <w:rFonts w:cs="Arial" w:eastAsiaTheme="majorEastAsia"/>
                <w:b/>
                <w:bCs/>
                <w:color w:val="1F497D"/>
                <w:sz w:val="18"/>
                <w:szCs w:val="18"/>
                <w:lang w:eastAsia="nl-NL"/>
              </w:rPr>
              <w:t>Honoursprogramma</w:t>
            </w:r>
            <w:bookmarkEnd w:id="356"/>
            <w:bookmarkEnd w:id="357"/>
            <w:proofErr w:type="spellEnd"/>
          </w:p>
        </w:tc>
      </w:tr>
      <w:tr w:rsidRPr="007B0997" w:rsidR="00A24A6D" w:rsidTr="009A18FA" w14:paraId="0C21CA6B" w14:textId="77777777">
        <w:tc>
          <w:tcPr>
            <w:tcW w:w="6062" w:type="dxa"/>
          </w:tcPr>
          <w:p w:rsidRPr="007B0997" w:rsidR="00A24A6D" w:rsidP="00A24A6D" w:rsidRDefault="00A24A6D" w14:paraId="46CF8413" w14:textId="77777777">
            <w:pPr>
              <w:ind w:left="284"/>
              <w:rPr>
                <w:sz w:val="18"/>
                <w:szCs w:val="18"/>
              </w:rPr>
            </w:pPr>
            <w:r w:rsidRPr="007B0997">
              <w:rPr>
                <w:sz w:val="18"/>
                <w:szCs w:val="18"/>
              </w:rPr>
              <w:t xml:space="preserve">Artikel 13.1 </w:t>
            </w:r>
            <w:proofErr w:type="spellStart"/>
            <w:r w:rsidRPr="007B0997">
              <w:rPr>
                <w:sz w:val="18"/>
                <w:szCs w:val="18"/>
              </w:rPr>
              <w:t>Honoursprogramma</w:t>
            </w:r>
            <w:proofErr w:type="spellEnd"/>
          </w:p>
        </w:tc>
        <w:tc>
          <w:tcPr>
            <w:tcW w:w="1988" w:type="dxa"/>
          </w:tcPr>
          <w:p w:rsidRPr="007B0997" w:rsidR="00A24A6D" w:rsidP="00DB33F6" w:rsidRDefault="00B9529B" w14:paraId="220A9C7A"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a</w:t>
            </w:r>
          </w:p>
        </w:tc>
      </w:tr>
      <w:tr w:rsidRPr="007B0997" w:rsidR="007B0997" w:rsidTr="009A18FA" w14:paraId="656A0188" w14:textId="77777777">
        <w:tc>
          <w:tcPr>
            <w:tcW w:w="8050" w:type="dxa"/>
            <w:gridSpan w:val="2"/>
            <w:shd w:val="clear" w:color="auto" w:fill="DBE5F1" w:themeFill="accent1" w:themeFillTint="33"/>
          </w:tcPr>
          <w:p w:rsidRPr="001C49EC" w:rsidR="007B0997" w:rsidP="001C49EC" w:rsidRDefault="007B0997" w14:paraId="075F1309" w14:textId="77777777">
            <w:pPr>
              <w:rPr>
                <w:rFonts w:cs="Arial" w:eastAsiaTheme="majorEastAsia"/>
                <w:b/>
                <w:bCs/>
                <w:color w:val="1F497D"/>
                <w:sz w:val="18"/>
                <w:szCs w:val="18"/>
                <w:lang w:eastAsia="nl-NL"/>
              </w:rPr>
            </w:pPr>
            <w:bookmarkStart w:name="_Toc520714909" w:id="358"/>
            <w:bookmarkStart w:name="_Toc523839383" w:id="359"/>
            <w:r w:rsidRPr="001C49EC">
              <w:rPr>
                <w:rFonts w:cs="Arial" w:eastAsiaTheme="majorEastAsia"/>
                <w:b/>
                <w:bCs/>
                <w:color w:val="1F497D"/>
                <w:sz w:val="18"/>
                <w:szCs w:val="18"/>
                <w:lang w:eastAsia="nl-NL"/>
              </w:rPr>
              <w:t>14. Studieadvies (BSA)</w:t>
            </w:r>
            <w:bookmarkEnd w:id="358"/>
            <w:bookmarkEnd w:id="359"/>
          </w:p>
        </w:tc>
      </w:tr>
      <w:tr w:rsidRPr="007B0997" w:rsidR="00A24A6D" w:rsidTr="009A18FA" w14:paraId="50F2DBA4" w14:textId="77777777">
        <w:tc>
          <w:tcPr>
            <w:tcW w:w="6062" w:type="dxa"/>
          </w:tcPr>
          <w:p w:rsidRPr="007B0997" w:rsidR="00A24A6D" w:rsidP="00A24A6D" w:rsidRDefault="00A24A6D" w14:paraId="2EC9A044" w14:textId="77777777">
            <w:pPr>
              <w:ind w:left="284"/>
              <w:rPr>
                <w:sz w:val="18"/>
                <w:szCs w:val="18"/>
              </w:rPr>
            </w:pPr>
            <w:r w:rsidRPr="007B0997">
              <w:rPr>
                <w:sz w:val="18"/>
                <w:szCs w:val="18"/>
              </w:rPr>
              <w:t>Artikel 14.1 Bindend (negatief) studieadvies</w:t>
            </w:r>
          </w:p>
        </w:tc>
        <w:tc>
          <w:tcPr>
            <w:tcW w:w="1988" w:type="dxa"/>
          </w:tcPr>
          <w:p w:rsidRPr="007B0997" w:rsidR="00A24A6D" w:rsidP="00DB33F6" w:rsidRDefault="00B9529B" w14:paraId="08160CB9"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f</w:t>
            </w:r>
          </w:p>
        </w:tc>
      </w:tr>
      <w:tr w:rsidRPr="007B0997" w:rsidR="007B0997" w:rsidTr="009A18FA" w14:paraId="43C4F79D" w14:textId="77777777">
        <w:tc>
          <w:tcPr>
            <w:tcW w:w="8050" w:type="dxa"/>
            <w:gridSpan w:val="2"/>
            <w:shd w:val="clear" w:color="auto" w:fill="DBE5F1" w:themeFill="accent1" w:themeFillTint="33"/>
          </w:tcPr>
          <w:p w:rsidRPr="007B0997" w:rsidR="007B0997" w:rsidP="001C49EC" w:rsidRDefault="007B0997" w14:paraId="0FE0F288" w14:textId="77777777">
            <w:pPr>
              <w:rPr>
                <w:rFonts w:eastAsia="Times New Roman" w:cs="Arial"/>
                <w:sz w:val="18"/>
                <w:szCs w:val="18"/>
                <w:lang w:val="en-GB"/>
              </w:rPr>
            </w:pPr>
            <w:bookmarkStart w:name="_Toc520714910" w:id="360"/>
            <w:bookmarkStart w:name="_Toc523839384" w:id="361"/>
            <w:r w:rsidRPr="001C49EC">
              <w:rPr>
                <w:rFonts w:cs="Arial" w:eastAsiaTheme="majorEastAsia"/>
                <w:b/>
                <w:bCs/>
                <w:color w:val="1F497D"/>
                <w:sz w:val="18"/>
                <w:szCs w:val="18"/>
                <w:lang w:eastAsia="nl-NL"/>
              </w:rPr>
              <w:t>15. Evaluatie en overgangsbepalingen</w:t>
            </w:r>
            <w:bookmarkEnd w:id="360"/>
            <w:bookmarkEnd w:id="361"/>
          </w:p>
        </w:tc>
      </w:tr>
      <w:tr w:rsidRPr="007B0997" w:rsidR="00A24A6D" w:rsidTr="009A18FA" w14:paraId="7C826258" w14:textId="77777777">
        <w:tc>
          <w:tcPr>
            <w:tcW w:w="6062" w:type="dxa"/>
          </w:tcPr>
          <w:p w:rsidRPr="007B0997" w:rsidR="00A24A6D" w:rsidP="00A24A6D" w:rsidRDefault="00A24A6D" w14:paraId="765C2251" w14:textId="77777777">
            <w:pPr>
              <w:ind w:left="284"/>
              <w:rPr>
                <w:sz w:val="18"/>
                <w:szCs w:val="18"/>
              </w:rPr>
            </w:pPr>
            <w:r w:rsidRPr="007B0997">
              <w:rPr>
                <w:sz w:val="18"/>
                <w:szCs w:val="18"/>
              </w:rPr>
              <w:t>Artikel 15.1 Evaluatie van het onderwijs</w:t>
            </w:r>
          </w:p>
        </w:tc>
        <w:tc>
          <w:tcPr>
            <w:tcW w:w="1988" w:type="dxa"/>
          </w:tcPr>
          <w:p w:rsidRPr="007B0997" w:rsidR="00A24A6D" w:rsidP="00DB33F6" w:rsidRDefault="00B9529B" w14:paraId="479D66ED" w14:textId="77777777">
            <w:pPr>
              <w:rPr>
                <w:rFonts w:eastAsia="Times New Roman" w:cs="Arial"/>
                <w:sz w:val="18"/>
                <w:szCs w:val="18"/>
              </w:rPr>
            </w:pPr>
            <w:r w:rsidRPr="007B0997">
              <w:rPr>
                <w:rFonts w:eastAsia="Times New Roman" w:cs="Arial"/>
                <w:sz w:val="18"/>
                <w:szCs w:val="18"/>
              </w:rPr>
              <w:t xml:space="preserve">7.13 </w:t>
            </w:r>
            <w:r w:rsidRPr="007B0997" w:rsidR="0079579D">
              <w:rPr>
                <w:rFonts w:eastAsia="Times New Roman" w:cs="Arial"/>
                <w:sz w:val="18"/>
                <w:szCs w:val="18"/>
                <w:lang w:val="en-GB"/>
              </w:rPr>
              <w:t>lid 2 sub</w:t>
            </w:r>
            <w:r w:rsidRPr="007B0997" w:rsidR="0079579D">
              <w:rPr>
                <w:rFonts w:eastAsia="Times New Roman" w:cs="Arial"/>
                <w:sz w:val="18"/>
                <w:szCs w:val="18"/>
              </w:rPr>
              <w:t xml:space="preserve"> </w:t>
            </w:r>
            <w:r w:rsidRPr="007B0997">
              <w:rPr>
                <w:rFonts w:eastAsia="Times New Roman" w:cs="Arial"/>
                <w:sz w:val="18"/>
                <w:szCs w:val="18"/>
              </w:rPr>
              <w:t>a1</w:t>
            </w:r>
          </w:p>
        </w:tc>
      </w:tr>
      <w:tr w:rsidRPr="007B0997" w:rsidR="00A24A6D" w:rsidTr="009A18FA" w14:paraId="39BA7D13" w14:textId="77777777">
        <w:tc>
          <w:tcPr>
            <w:tcW w:w="6062" w:type="dxa"/>
          </w:tcPr>
          <w:p w:rsidRPr="007B0997" w:rsidR="00A24A6D" w:rsidP="00A24A6D" w:rsidRDefault="00A24A6D" w14:paraId="3103B86A" w14:textId="77777777">
            <w:pPr>
              <w:ind w:left="284"/>
              <w:rPr>
                <w:sz w:val="18"/>
                <w:szCs w:val="18"/>
              </w:rPr>
            </w:pPr>
            <w:r w:rsidRPr="007B0997">
              <w:rPr>
                <w:sz w:val="18"/>
                <w:szCs w:val="18"/>
              </w:rPr>
              <w:t>Artikel 15.2 Overgangsbepalingen</w:t>
            </w:r>
          </w:p>
        </w:tc>
        <w:tc>
          <w:tcPr>
            <w:tcW w:w="1988" w:type="dxa"/>
          </w:tcPr>
          <w:p w:rsidRPr="007B0997" w:rsidR="00A24A6D" w:rsidP="00DB33F6" w:rsidRDefault="00B9529B" w14:paraId="76C68A74" w14:textId="77777777">
            <w:pPr>
              <w:rPr>
                <w:rFonts w:eastAsia="Times New Roman" w:cs="Arial"/>
                <w:sz w:val="18"/>
                <w:szCs w:val="18"/>
                <w:lang w:val="en-GB"/>
              </w:rPr>
            </w:pPr>
            <w:r w:rsidRPr="007B0997">
              <w:rPr>
                <w:rFonts w:eastAsia="Times New Roman" w:cs="Arial"/>
                <w:sz w:val="18"/>
                <w:szCs w:val="18"/>
                <w:lang w:val="en-GB"/>
              </w:rPr>
              <w:t xml:space="preserve">7.13 </w:t>
            </w:r>
            <w:r w:rsidRPr="007B0997" w:rsidR="0079579D">
              <w:rPr>
                <w:rFonts w:eastAsia="Times New Roman" w:cs="Arial"/>
                <w:sz w:val="18"/>
                <w:szCs w:val="18"/>
                <w:lang w:val="en-GB"/>
              </w:rPr>
              <w:t xml:space="preserve">lid 2 sub </w:t>
            </w:r>
            <w:r w:rsidRPr="007B0997">
              <w:rPr>
                <w:rFonts w:eastAsia="Times New Roman" w:cs="Arial"/>
                <w:sz w:val="18"/>
                <w:szCs w:val="18"/>
                <w:lang w:val="en-GB"/>
              </w:rPr>
              <w:t>a</w:t>
            </w:r>
          </w:p>
        </w:tc>
      </w:tr>
    </w:tbl>
    <w:p w:rsidR="003D2546" w:rsidP="002F2E3E" w:rsidRDefault="003D2546" w14:paraId="425D2256" w14:textId="77777777">
      <w:pPr>
        <w:rPr>
          <w:rFonts w:eastAsia="Times New Roman" w:cs="Arial"/>
          <w:sz w:val="20"/>
          <w:szCs w:val="20"/>
          <w:lang w:val="en-GB"/>
        </w:rPr>
      </w:pPr>
    </w:p>
    <w:p w:rsidR="009A18FA" w:rsidRDefault="009A18FA" w14:paraId="09FB0E51" w14:textId="77777777">
      <w:pPr>
        <w:rPr>
          <w:rFonts w:cs="Arial" w:eastAsiaTheme="majorEastAsia"/>
          <w:b/>
          <w:bCs/>
          <w:color w:val="365F91" w:themeColor="accent1" w:themeShade="BF"/>
          <w:sz w:val="20"/>
          <w:szCs w:val="20"/>
        </w:rPr>
      </w:pPr>
      <w:r>
        <w:rPr>
          <w:rFonts w:cs="Arial"/>
          <w:sz w:val="20"/>
          <w:szCs w:val="20"/>
        </w:rPr>
        <w:br w:type="page"/>
      </w:r>
    </w:p>
    <w:p w:rsidRPr="00EF75E6" w:rsidR="006C3A81" w:rsidP="00E940D6" w:rsidRDefault="006C3A81" w14:paraId="7F61016E" w14:textId="77777777">
      <w:pPr>
        <w:pStyle w:val="Heading1"/>
        <w:rPr>
          <w:color w:val="1F497D"/>
          <w:u w:val="single"/>
        </w:rPr>
      </w:pPr>
      <w:bookmarkStart w:name="_Toc20743570" w:id="362"/>
      <w:bookmarkStart w:name="_Toc187742640" w:id="363"/>
      <w:r w:rsidRPr="00DB2EA5">
        <w:t>Bijlage</w:t>
      </w:r>
      <w:r w:rsidRPr="00EF75E6">
        <w:t xml:space="preserve"> II</w:t>
      </w:r>
      <w:r w:rsidRPr="00EF75E6" w:rsidR="00F0587E">
        <w:rPr>
          <w:color w:val="1F497D"/>
          <w:u w:val="single"/>
        </w:rPr>
        <w:br/>
      </w:r>
      <w:r w:rsidRPr="00EF75E6">
        <w:t xml:space="preserve">Overzicht advies- en instemmingsrechten </w:t>
      </w:r>
      <w:r w:rsidR="00CB50A9">
        <w:t>OLC</w:t>
      </w:r>
      <w:r w:rsidRPr="00EF75E6">
        <w:t xml:space="preserve"> en </w:t>
      </w:r>
      <w:r w:rsidR="00CB50A9">
        <w:t>FGV</w:t>
      </w:r>
      <w:bookmarkEnd w:id="362"/>
      <w:bookmarkEnd w:id="363"/>
    </w:p>
    <w:tbl>
      <w:tblPr>
        <w:tblStyle w:val="LightGrid-Accent2"/>
        <w:tblW w:w="7961" w:type="dxa"/>
        <w:tblLayout w:type="fixed"/>
        <w:tblLook w:val="04A0" w:firstRow="1" w:lastRow="0" w:firstColumn="1" w:lastColumn="0" w:noHBand="0" w:noVBand="1"/>
      </w:tblPr>
      <w:tblGrid>
        <w:gridCol w:w="6488"/>
        <w:gridCol w:w="379"/>
        <w:gridCol w:w="396"/>
        <w:gridCol w:w="371"/>
        <w:gridCol w:w="327"/>
      </w:tblGrid>
      <w:tr w:rsidRPr="00EF75E6" w:rsidR="009A18FA" w:rsidTr="009A18FA" w14:paraId="6E4D2B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restart"/>
            <w:tcBorders>
              <w:bottom w:val="single" w:color="C0504D" w:themeColor="accent2" w:sz="8" w:space="0"/>
            </w:tcBorders>
            <w:hideMark/>
          </w:tcPr>
          <w:p w:rsidRPr="00EF75E6" w:rsidR="009A18FA" w:rsidP="002F2E3E" w:rsidRDefault="009A18FA" w14:paraId="4780C828" w14:textId="77777777">
            <w:pPr>
              <w:spacing w:line="276" w:lineRule="auto"/>
              <w:rPr>
                <w:rFonts w:asciiTheme="minorHAnsi" w:hAnsiTheme="minorHAnsi"/>
                <w:lang w:eastAsia="nl-NL"/>
              </w:rPr>
            </w:pPr>
            <w:r w:rsidRPr="00EF75E6">
              <w:rPr>
                <w:rFonts w:asciiTheme="minorHAnsi" w:hAnsiTheme="minorHAnsi"/>
                <w:lang w:eastAsia="nl-NL"/>
              </w:rPr>
              <w:t>Onderwerpen Onderwijs – en Examenregeling (OER) 7.13 lid 2 WHW</w:t>
            </w:r>
          </w:p>
        </w:tc>
        <w:tc>
          <w:tcPr>
            <w:tcW w:w="775" w:type="dxa"/>
            <w:gridSpan w:val="2"/>
            <w:hideMark/>
          </w:tcPr>
          <w:p w:rsidRPr="00EF75E6" w:rsidR="009A18FA" w:rsidP="002F2E3E" w:rsidRDefault="009A18FA" w14:paraId="328B6F4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lang w:eastAsia="nl-NL"/>
              </w:rPr>
            </w:pPr>
            <w:r w:rsidRPr="00EF75E6">
              <w:rPr>
                <w:rFonts w:asciiTheme="minorHAnsi" w:hAnsiTheme="minorHAnsi"/>
                <w:lang w:eastAsia="nl-NL"/>
              </w:rPr>
              <w:t>FGV</w:t>
            </w:r>
          </w:p>
        </w:tc>
        <w:tc>
          <w:tcPr>
            <w:tcW w:w="698" w:type="dxa"/>
            <w:gridSpan w:val="2"/>
            <w:hideMark/>
          </w:tcPr>
          <w:p w:rsidRPr="00EF75E6" w:rsidR="009A18FA" w:rsidP="002F2E3E" w:rsidRDefault="009A18FA" w14:paraId="2A392BAC" w14:textId="772DC06F">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lang w:eastAsia="nl-NL"/>
              </w:rPr>
            </w:pPr>
            <w:r w:rsidRPr="00EF75E6">
              <w:rPr>
                <w:rFonts w:asciiTheme="minorHAnsi" w:hAnsiTheme="minorHAnsi"/>
                <w:lang w:eastAsia="nl-NL"/>
              </w:rPr>
              <w:t>O</w:t>
            </w:r>
            <w:r w:rsidR="00EE5F5B">
              <w:rPr>
                <w:rFonts w:asciiTheme="minorHAnsi" w:hAnsiTheme="minorHAnsi"/>
                <w:lang w:eastAsia="nl-NL"/>
              </w:rPr>
              <w:t>L</w:t>
            </w:r>
            <w:r w:rsidRPr="00EF75E6">
              <w:rPr>
                <w:rFonts w:asciiTheme="minorHAnsi" w:hAnsiTheme="minorHAnsi"/>
                <w:lang w:eastAsia="nl-NL"/>
              </w:rPr>
              <w:t>C</w:t>
            </w:r>
          </w:p>
        </w:tc>
      </w:tr>
      <w:tr w:rsidRPr="00EF75E6" w:rsidR="009A18FA" w:rsidTr="009A18FA" w14:paraId="5B63DE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ign w:val="center"/>
            <w:hideMark/>
          </w:tcPr>
          <w:p w:rsidRPr="00EF75E6" w:rsidR="009A18FA" w:rsidP="002F2E3E" w:rsidRDefault="009A18FA" w14:paraId="2186873A" w14:textId="77777777">
            <w:pPr>
              <w:rPr>
                <w:rFonts w:asciiTheme="minorHAnsi" w:hAnsiTheme="minorHAnsi"/>
                <w:lang w:eastAsia="nl-NL"/>
              </w:rPr>
            </w:pPr>
          </w:p>
        </w:tc>
        <w:tc>
          <w:tcPr>
            <w:tcW w:w="379" w:type="dxa"/>
            <w:hideMark/>
          </w:tcPr>
          <w:p w:rsidRPr="00EF75E6" w:rsidR="009A18FA" w:rsidP="002F2E3E" w:rsidRDefault="009A18FA" w14:paraId="40FE852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I</w:t>
            </w:r>
          </w:p>
        </w:tc>
        <w:tc>
          <w:tcPr>
            <w:tcW w:w="396" w:type="dxa"/>
            <w:hideMark/>
          </w:tcPr>
          <w:p w:rsidRPr="00EF75E6" w:rsidR="009A18FA" w:rsidP="002F2E3E" w:rsidRDefault="009A18FA" w14:paraId="7F45FA4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A</w:t>
            </w:r>
          </w:p>
        </w:tc>
        <w:tc>
          <w:tcPr>
            <w:tcW w:w="371" w:type="dxa"/>
            <w:hideMark/>
          </w:tcPr>
          <w:p w:rsidRPr="00EF75E6" w:rsidR="009A18FA" w:rsidP="002F2E3E" w:rsidRDefault="009A18FA" w14:paraId="3A9F9E4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I</w:t>
            </w:r>
          </w:p>
        </w:tc>
        <w:tc>
          <w:tcPr>
            <w:tcW w:w="327" w:type="dxa"/>
            <w:hideMark/>
          </w:tcPr>
          <w:p w:rsidRPr="00EF75E6" w:rsidR="009A18FA" w:rsidP="002F2E3E" w:rsidRDefault="009A18FA" w14:paraId="188903C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lang w:eastAsia="nl-NL"/>
              </w:rPr>
            </w:pPr>
            <w:r w:rsidRPr="00EF75E6">
              <w:rPr>
                <w:rFonts w:asciiTheme="minorHAnsi" w:hAnsiTheme="minorHAnsi"/>
                <w:b/>
                <w:sz w:val="16"/>
                <w:szCs w:val="16"/>
                <w:lang w:eastAsia="nl-NL"/>
              </w:rPr>
              <w:t>A</w:t>
            </w:r>
          </w:p>
        </w:tc>
      </w:tr>
      <w:tr w:rsidRPr="00EF75E6" w:rsidR="009A18FA" w:rsidTr="009A18FA" w14:paraId="3CD4BDF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214DB890"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a. de inhoud van de opleiding en van de daaraan verbonden examens</w:t>
            </w:r>
          </w:p>
        </w:tc>
        <w:tc>
          <w:tcPr>
            <w:tcW w:w="379" w:type="dxa"/>
          </w:tcPr>
          <w:p w:rsidRPr="00EF75E6" w:rsidR="009A18FA" w:rsidP="002F2E3E" w:rsidRDefault="009A18FA" w14:paraId="3DAE299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5D7EE91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68C1D42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6EF4B51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573E24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4887F7E8"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a1. de wijze waarop het onderwijs in de desbetreffende opleiding wordt geëvalueerd</w:t>
            </w:r>
          </w:p>
        </w:tc>
        <w:tc>
          <w:tcPr>
            <w:tcW w:w="379" w:type="dxa"/>
            <w:shd w:val="clear" w:color="auto" w:fill="F2DBDB" w:themeFill="accent2" w:themeFillTint="33"/>
          </w:tcPr>
          <w:p w:rsidRPr="00EF75E6" w:rsidR="009A18FA" w:rsidP="002F2E3E" w:rsidRDefault="009A18FA" w14:paraId="233E56F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299A6FB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rsidRPr="00EF75E6" w:rsidR="009A18FA" w:rsidP="002F2E3E" w:rsidRDefault="009A18FA" w14:paraId="24BB6A6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FFFFFF" w:themeFill="background1"/>
          </w:tcPr>
          <w:p w:rsidRPr="00EF75E6" w:rsidR="009A18FA" w:rsidP="002F2E3E" w:rsidRDefault="009A18FA" w14:paraId="44ED1B5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22653BE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0603A66C"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b. de inhoud van de afstudeerrichtingen binnen een opleiding</w:t>
            </w:r>
          </w:p>
        </w:tc>
        <w:tc>
          <w:tcPr>
            <w:tcW w:w="379" w:type="dxa"/>
          </w:tcPr>
          <w:p w:rsidRPr="00EF75E6" w:rsidR="009A18FA" w:rsidP="002F2E3E" w:rsidRDefault="009A18FA" w14:paraId="551427C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0147772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rsidRPr="00EF75E6" w:rsidR="009A18FA" w:rsidP="002F2E3E" w:rsidRDefault="009A18FA" w14:paraId="2DB3F0C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tcPr>
          <w:p w:rsidRPr="00EF75E6" w:rsidR="009A18FA" w:rsidP="002F2E3E" w:rsidRDefault="009A18FA" w14:paraId="6B29170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2A7E00EB" w14:textId="7777777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20B6D7D2"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c. de kwaliteiten op het gebied van kennis, inzicht en vaardigheden die een student zich bij beëindiging     van de opleiding moet hebben verworven</w:t>
            </w:r>
          </w:p>
        </w:tc>
        <w:tc>
          <w:tcPr>
            <w:tcW w:w="379" w:type="dxa"/>
          </w:tcPr>
          <w:p w:rsidRPr="00EF75E6" w:rsidR="009A18FA" w:rsidP="002F2E3E" w:rsidRDefault="009A18FA" w14:paraId="218245C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1DBC408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rsidRPr="00EF75E6" w:rsidR="009A18FA" w:rsidP="002F2E3E" w:rsidRDefault="009A18FA" w14:paraId="5A0570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tcPr>
          <w:p w:rsidRPr="00EF75E6" w:rsidR="009A18FA" w:rsidP="002F2E3E" w:rsidRDefault="009A18FA" w14:paraId="1DADAAC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554942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3EF602AD"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d. waar nodig, de inrichting van praktische oefeningen</w:t>
            </w:r>
          </w:p>
        </w:tc>
        <w:tc>
          <w:tcPr>
            <w:tcW w:w="379" w:type="dxa"/>
          </w:tcPr>
          <w:p w:rsidRPr="00EF75E6" w:rsidR="009A18FA" w:rsidP="002F2E3E" w:rsidRDefault="009A18FA" w14:paraId="7ED16F6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43AAAF7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rsidRPr="00EF75E6" w:rsidR="009A18FA" w:rsidP="002F2E3E" w:rsidRDefault="009A18FA" w14:paraId="061AFA6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tcPr>
          <w:p w:rsidRPr="00EF75E6" w:rsidR="009A18FA" w:rsidP="002F2E3E" w:rsidRDefault="009A18FA" w14:paraId="5404C01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3291C8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767748C1"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e. de studielast van de opleiding en van elk van de daarvan deel uitmakende onderwijseenheden</w:t>
            </w:r>
          </w:p>
        </w:tc>
        <w:tc>
          <w:tcPr>
            <w:tcW w:w="379" w:type="dxa"/>
          </w:tcPr>
          <w:p w:rsidRPr="00EF75E6" w:rsidR="009A18FA" w:rsidP="002F2E3E" w:rsidRDefault="009A18FA" w14:paraId="592F0D1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7D17459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rsidRPr="00EF75E6" w:rsidR="009A18FA" w:rsidP="002F2E3E" w:rsidRDefault="009A18FA" w14:paraId="00D577D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tcPr>
          <w:p w:rsidRPr="00EF75E6" w:rsidR="009A18FA" w:rsidP="002F2E3E" w:rsidRDefault="009A18FA" w14:paraId="18633F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3F819BE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1DBFDFA1"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f. de nadere regels, bedoeld in de artikelen 7.8b, zesde lid, en 7.9, vijfde lid </w:t>
            </w:r>
            <w:r w:rsidRPr="00EF75E6">
              <w:rPr>
                <w:rFonts w:asciiTheme="minorHAnsi" w:hAnsiTheme="minorHAnsi"/>
                <w:b w:val="0"/>
                <w:i/>
                <w:sz w:val="16"/>
                <w:szCs w:val="16"/>
                <w:lang w:eastAsia="nl-NL"/>
              </w:rPr>
              <w:t>(BSA)</w:t>
            </w:r>
          </w:p>
        </w:tc>
        <w:tc>
          <w:tcPr>
            <w:tcW w:w="379" w:type="dxa"/>
          </w:tcPr>
          <w:p w:rsidRPr="00EF75E6" w:rsidR="009A18FA" w:rsidP="002F2E3E" w:rsidRDefault="009A18FA" w14:paraId="64F2E4C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553FEB8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103C00A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68F2A3C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46A203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6A45BC03"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g. ten aanzien van welke masteropleidingen toepassing is gegeven aan artikel 7.4a, achtste lid </w:t>
            </w:r>
            <w:r w:rsidRPr="00EF75E6">
              <w:rPr>
                <w:rFonts w:asciiTheme="minorHAnsi" w:hAnsiTheme="minorHAnsi"/>
                <w:b w:val="0"/>
                <w:i/>
                <w:sz w:val="16"/>
                <w:szCs w:val="16"/>
                <w:lang w:eastAsia="nl-NL"/>
              </w:rPr>
              <w:t>(verhoogde studielast)</w:t>
            </w:r>
          </w:p>
        </w:tc>
        <w:tc>
          <w:tcPr>
            <w:tcW w:w="379" w:type="dxa"/>
          </w:tcPr>
          <w:p w:rsidRPr="00EF75E6" w:rsidR="009A18FA" w:rsidP="002F2E3E" w:rsidRDefault="009A18FA" w14:paraId="104A9E8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19B14A7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rsidRPr="00EF75E6" w:rsidR="009A18FA" w:rsidP="002F2E3E" w:rsidRDefault="009A18FA" w14:paraId="41815B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F2DBDB" w:themeFill="accent2" w:themeFillTint="33"/>
          </w:tcPr>
          <w:p w:rsidRPr="00EF75E6" w:rsidR="009A18FA" w:rsidP="002F2E3E" w:rsidRDefault="009A18FA" w14:paraId="1AA1A7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45C101E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5073EB53"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h. het aantal en de volgtijdelijkheid van de tentamens alsmede de momenten waarop deze afgelegd kunnen worden</w:t>
            </w:r>
          </w:p>
        </w:tc>
        <w:tc>
          <w:tcPr>
            <w:tcW w:w="379" w:type="dxa"/>
            <w:shd w:val="clear" w:color="auto" w:fill="C00000"/>
          </w:tcPr>
          <w:p w:rsidRPr="00EF75E6" w:rsidR="009A18FA" w:rsidP="002F2E3E" w:rsidRDefault="009A18FA" w14:paraId="0A17A31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47D7D42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3DF314F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3177388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45B83D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18734A8C"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i. de voltijdse, deeltijdse of duale inrichting van de opleiding</w:t>
            </w:r>
          </w:p>
        </w:tc>
        <w:tc>
          <w:tcPr>
            <w:tcW w:w="379" w:type="dxa"/>
            <w:shd w:val="clear" w:color="auto" w:fill="C00000"/>
          </w:tcPr>
          <w:p w:rsidRPr="00EF75E6" w:rsidR="009A18FA" w:rsidP="002F2E3E" w:rsidRDefault="009A18FA" w14:paraId="19FF9CD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7E310F5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3B25722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26988F2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5C06302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481D61FF"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j. waar nodig, de volgorde waarin, de tijdvakken waarbinnen en het aantal malen per studiejaar dat de gelegenheid wordt geboden tot het afleggen van de tentamens en examens</w:t>
            </w:r>
          </w:p>
        </w:tc>
        <w:tc>
          <w:tcPr>
            <w:tcW w:w="379" w:type="dxa"/>
            <w:shd w:val="clear" w:color="auto" w:fill="C00000"/>
          </w:tcPr>
          <w:p w:rsidRPr="00EF75E6" w:rsidR="009A18FA" w:rsidP="002F2E3E" w:rsidRDefault="009A18FA" w14:paraId="2A455A7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41AB5C9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660D02B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1C2F421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3656A6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74717DC3"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k. waar nodig, de geldigheidsduur van met goed gevolg afgelegde tentamens, behoudens de bevoegdheid van de examencommissie die geldigheidsduur te verlengen</w:t>
            </w:r>
          </w:p>
        </w:tc>
        <w:tc>
          <w:tcPr>
            <w:tcW w:w="379" w:type="dxa"/>
            <w:shd w:val="clear" w:color="auto" w:fill="C00000"/>
          </w:tcPr>
          <w:p w:rsidRPr="00EF75E6" w:rsidR="009A18FA" w:rsidP="002F2E3E" w:rsidRDefault="009A18FA" w14:paraId="40F293E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35200A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293678E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29C99B4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3A4F152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3538569C"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l. of de tentamens mondeling, schriftelijk of op een andere wijze worden afgelegd, behoudens de bevoegdheid van de examencommissie in bijzondere gevallen anders te bepalen</w:t>
            </w:r>
          </w:p>
        </w:tc>
        <w:tc>
          <w:tcPr>
            <w:tcW w:w="379" w:type="dxa"/>
            <w:shd w:val="clear" w:color="auto" w:fill="C00000"/>
          </w:tcPr>
          <w:p w:rsidRPr="00EF75E6" w:rsidR="009A18FA" w:rsidP="002F2E3E" w:rsidRDefault="009A18FA" w14:paraId="4D5F73F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61EFB32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43B8A76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1DFAD1C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02025D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06EAC8FE"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m. de wijze waarop studenten met een handicap of chronische ziekte redelijkerwijs in de gelegenheid worden gesteld de tentamens af te leggen</w:t>
            </w:r>
          </w:p>
        </w:tc>
        <w:tc>
          <w:tcPr>
            <w:tcW w:w="379" w:type="dxa"/>
            <w:shd w:val="clear" w:color="auto" w:fill="C00000"/>
          </w:tcPr>
          <w:p w:rsidRPr="00EF75E6" w:rsidR="009A18FA" w:rsidP="002F2E3E" w:rsidRDefault="009A18FA" w14:paraId="782D739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02B948D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192C553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54CE1B8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395EC1D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2FB9EF6F"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n. de openbaarheid van mondeling af te nemen tentamens, behoudens de bevoegdheid van de examencommissie in bijzondere gevallen anders te bepalen</w:t>
            </w:r>
          </w:p>
        </w:tc>
        <w:tc>
          <w:tcPr>
            <w:tcW w:w="379" w:type="dxa"/>
            <w:shd w:val="clear" w:color="auto" w:fill="C00000"/>
          </w:tcPr>
          <w:p w:rsidRPr="00EF75E6" w:rsidR="009A18FA" w:rsidP="002F2E3E" w:rsidRDefault="009A18FA" w14:paraId="0B23320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6042B93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7AC947A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16CFB4F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1D5E14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033F724F"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o. de termijn waarbinnen de uitslag van een tentamen bekend wordt gemaakt alsmede of en op welke wijze van deze termijn kan worden afgeweken</w:t>
            </w:r>
          </w:p>
        </w:tc>
        <w:tc>
          <w:tcPr>
            <w:tcW w:w="379" w:type="dxa"/>
            <w:shd w:val="clear" w:color="auto" w:fill="C00000"/>
          </w:tcPr>
          <w:p w:rsidRPr="00EF75E6" w:rsidR="009A18FA" w:rsidP="002F2E3E" w:rsidRDefault="009A18FA" w14:paraId="3410F75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09ECEE9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6189F39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0453C94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1AEA56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3D4036FC"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p. de wijze waarop en de termijn gedurende welke degene die een schriftelijk tentamen heeft afgelegd, inzage verkrijgt in zijn beoordeelde werk</w:t>
            </w:r>
          </w:p>
        </w:tc>
        <w:tc>
          <w:tcPr>
            <w:tcW w:w="379" w:type="dxa"/>
            <w:shd w:val="clear" w:color="auto" w:fill="C00000"/>
          </w:tcPr>
          <w:p w:rsidRPr="00EF75E6" w:rsidR="009A18FA" w:rsidP="002F2E3E" w:rsidRDefault="009A18FA" w14:paraId="638A3D6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4962B32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6A7F6FA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35EB320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7F2D6C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2B04B222" w14:textId="07201D9C">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q. de wijze waarop en de termijn gedurende welke </w:t>
            </w:r>
            <w:r w:rsidRPr="00EF75E6" w:rsidR="00682FA2">
              <w:rPr>
                <w:rFonts w:asciiTheme="minorHAnsi" w:hAnsiTheme="minorHAnsi"/>
                <w:b w:val="0"/>
                <w:sz w:val="16"/>
                <w:szCs w:val="16"/>
                <w:lang w:eastAsia="nl-NL"/>
              </w:rPr>
              <w:t>kennisgenomen</w:t>
            </w:r>
            <w:r w:rsidRPr="00EF75E6">
              <w:rPr>
                <w:rFonts w:asciiTheme="minorHAnsi" w:hAnsiTheme="minorHAnsi"/>
                <w:b w:val="0"/>
                <w:sz w:val="16"/>
                <w:szCs w:val="16"/>
                <w:lang w:eastAsia="nl-NL"/>
              </w:rPr>
              <w:t xml:space="preserve"> kan worden van vragen en opdrachten, gesteld of gegeven in het kader van een schriftelijk afgenomen tentamen en van de normen aan de hand waarvan de beoordeling heeft plaatsgevonden</w:t>
            </w:r>
          </w:p>
        </w:tc>
        <w:tc>
          <w:tcPr>
            <w:tcW w:w="379" w:type="dxa"/>
            <w:shd w:val="clear" w:color="auto" w:fill="C00000"/>
          </w:tcPr>
          <w:p w:rsidRPr="00EF75E6" w:rsidR="009A18FA" w:rsidP="002F2E3E" w:rsidRDefault="009A18FA" w14:paraId="6E32891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23C1D67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5E4CE24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46928CB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69F9FB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0CA8356F"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r. de gronden waarop de examencommissie voor eerder met goed gevolg afgelegde tentamens of examens in het hoger onderwijs, dan wel voor buiten het hoger onderwijs opgedane kennis of vaardigheden, vrijstelling kan verlenen van het afleggen van een of meer tentamens</w:t>
            </w:r>
          </w:p>
        </w:tc>
        <w:tc>
          <w:tcPr>
            <w:tcW w:w="379" w:type="dxa"/>
            <w:shd w:val="clear" w:color="auto" w:fill="C00000"/>
          </w:tcPr>
          <w:p w:rsidRPr="00EF75E6" w:rsidR="009A18FA" w:rsidP="002F2E3E" w:rsidRDefault="009A18FA" w14:paraId="2C16890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77931FF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623D30F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608BB05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15EB6F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36206FE5"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s. waar nodig, dat het met goed gevolg afgelegd hebben van tentamens voorwaarde is voor de toelating tot het afleggen van andere tentamens</w:t>
            </w:r>
          </w:p>
        </w:tc>
        <w:tc>
          <w:tcPr>
            <w:tcW w:w="379" w:type="dxa"/>
            <w:shd w:val="clear" w:color="auto" w:fill="C00000"/>
          </w:tcPr>
          <w:p w:rsidRPr="00EF75E6" w:rsidR="009A18FA" w:rsidP="002F2E3E" w:rsidRDefault="009A18FA" w14:paraId="1571860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3F305CB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3D62AB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0D5877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5207C7C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04297967"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t. waar nodig, de verplichting tot het deelnemen aan praktische oefeningen met het oog op de toelating tot het afleggen van het desbetreffende tentamen, behoudens de bevoegdheid van de examencommissie vrijstelling van die verplichting te verlenen, al dan niet onder oplegging van vervangende eisen</w:t>
            </w:r>
          </w:p>
        </w:tc>
        <w:tc>
          <w:tcPr>
            <w:tcW w:w="379" w:type="dxa"/>
            <w:shd w:val="clear" w:color="auto" w:fill="C00000"/>
          </w:tcPr>
          <w:p w:rsidRPr="00EF75E6" w:rsidR="009A18FA" w:rsidP="002F2E3E" w:rsidRDefault="009A18FA" w14:paraId="4623278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4DB142D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245DD3D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3E94157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549A21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0F87DF75"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 xml:space="preserve">u. de bewaking van studievoortgang en de individuele studiebegeleiding </w:t>
            </w:r>
          </w:p>
        </w:tc>
        <w:tc>
          <w:tcPr>
            <w:tcW w:w="379" w:type="dxa"/>
            <w:shd w:val="clear" w:color="auto" w:fill="C00000"/>
          </w:tcPr>
          <w:p w:rsidRPr="00EF75E6" w:rsidR="009A18FA" w:rsidP="002F2E3E" w:rsidRDefault="009A18FA" w14:paraId="6A944DE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567CFB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13BA9F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7979E6D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153E80B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37F299E8" w14:textId="77777777">
            <w:pPr>
              <w:rPr>
                <w:rFonts w:asciiTheme="minorHAnsi" w:hAnsiTheme="minorHAnsi"/>
                <w:b w:val="0"/>
                <w:i/>
                <w:sz w:val="16"/>
                <w:szCs w:val="16"/>
                <w:lang w:eastAsia="nl-NL"/>
              </w:rPr>
            </w:pPr>
            <w:r w:rsidRPr="00EF75E6">
              <w:rPr>
                <w:rFonts w:asciiTheme="minorHAnsi" w:hAnsiTheme="minorHAnsi"/>
                <w:b w:val="0"/>
                <w:sz w:val="16"/>
                <w:szCs w:val="16"/>
                <w:lang w:eastAsia="nl-NL"/>
              </w:rPr>
              <w:t xml:space="preserve">v. indien van toepassing: de wijze waarop de selectie van studenten voor een speciaal traject binnen een opleiding, bedoeld in artikel 7.9b, plaatsvindt </w:t>
            </w:r>
            <w:r w:rsidRPr="00EF75E6">
              <w:rPr>
                <w:rFonts w:asciiTheme="minorHAnsi" w:hAnsiTheme="minorHAnsi"/>
                <w:b w:val="0"/>
                <w:i/>
                <w:sz w:val="16"/>
                <w:szCs w:val="16"/>
                <w:lang w:eastAsia="nl-NL"/>
              </w:rPr>
              <w:t xml:space="preserve">(excellentietraject </w:t>
            </w:r>
            <w:r w:rsidRPr="00EF75E6">
              <w:rPr>
                <w:rFonts w:asciiTheme="minorHAnsi" w:hAnsiTheme="minorHAnsi"/>
                <w:b w:val="0"/>
                <w:i/>
                <w:sz w:val="16"/>
                <w:szCs w:val="16"/>
                <w:u w:val="single"/>
                <w:lang w:eastAsia="nl-NL"/>
              </w:rPr>
              <w:t>binnen</w:t>
            </w:r>
            <w:r w:rsidRPr="00EF75E6">
              <w:rPr>
                <w:rFonts w:asciiTheme="minorHAnsi" w:hAnsiTheme="minorHAnsi"/>
                <w:b w:val="0"/>
                <w:i/>
                <w:sz w:val="16"/>
                <w:szCs w:val="16"/>
                <w:lang w:eastAsia="nl-NL"/>
              </w:rPr>
              <w:t xml:space="preserve"> een opleiding)</w:t>
            </w:r>
          </w:p>
        </w:tc>
        <w:tc>
          <w:tcPr>
            <w:tcW w:w="379" w:type="dxa"/>
          </w:tcPr>
          <w:p w:rsidRPr="00EF75E6" w:rsidR="009A18FA" w:rsidP="002F2E3E" w:rsidRDefault="009A18FA" w14:paraId="71073D3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3DC50C7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shd w:val="clear" w:color="auto" w:fill="C00000"/>
          </w:tcPr>
          <w:p w:rsidRPr="00EF75E6" w:rsidR="009A18FA" w:rsidP="002F2E3E" w:rsidRDefault="009A18FA" w14:paraId="4B7C6A8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tcPr>
          <w:p w:rsidRPr="00EF75E6" w:rsidR="009A18FA" w:rsidP="002F2E3E" w:rsidRDefault="009A18FA" w14:paraId="7F0F9E7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r w:rsidRPr="00EF75E6" w:rsidR="009A18FA" w:rsidTr="009A18FA" w14:paraId="1E5CC8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19DCA55B" w14:textId="77777777">
            <w:pPr>
              <w:rPr>
                <w:rFonts w:asciiTheme="minorHAnsi" w:hAnsiTheme="minorHAnsi"/>
                <w:b w:val="0"/>
                <w:sz w:val="16"/>
                <w:szCs w:val="16"/>
                <w:lang w:eastAsia="nl-NL"/>
              </w:rPr>
            </w:pPr>
            <w:r w:rsidRPr="00EF75E6">
              <w:rPr>
                <w:rFonts w:asciiTheme="minorHAnsi" w:hAnsiTheme="minorHAnsi"/>
                <w:b w:val="0"/>
                <w:sz w:val="16"/>
                <w:szCs w:val="16"/>
                <w:lang w:eastAsia="nl-NL"/>
              </w:rPr>
              <w:t>x. de feitelijke vormgeving van het onderwijs</w:t>
            </w:r>
          </w:p>
        </w:tc>
        <w:tc>
          <w:tcPr>
            <w:tcW w:w="379" w:type="dxa"/>
            <w:shd w:val="clear" w:color="auto" w:fill="C00000"/>
          </w:tcPr>
          <w:p w:rsidRPr="00EF75E6" w:rsidR="009A18FA" w:rsidP="002F2E3E" w:rsidRDefault="009A18FA" w14:paraId="40C0425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2ABECD5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74D951F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502B0B4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eastAsia="nl-NL"/>
              </w:rPr>
            </w:pPr>
          </w:p>
        </w:tc>
      </w:tr>
      <w:tr w:rsidRPr="00EF75E6" w:rsidR="009A18FA" w:rsidTr="009A18FA" w14:paraId="42004FA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rsidRPr="00EF75E6" w:rsidR="009A18FA" w:rsidP="002F2E3E" w:rsidRDefault="009A18FA" w14:paraId="6877A229" w14:textId="77777777">
            <w:pPr>
              <w:rPr>
                <w:rFonts w:asciiTheme="minorHAnsi" w:hAnsiTheme="minorHAnsi"/>
                <w:b w:val="0"/>
                <w:i/>
                <w:sz w:val="16"/>
                <w:szCs w:val="16"/>
                <w:lang w:eastAsia="nl-NL"/>
              </w:rPr>
            </w:pPr>
            <w:r w:rsidRPr="00EF75E6">
              <w:rPr>
                <w:rFonts w:asciiTheme="minorHAnsi" w:hAnsiTheme="minorHAnsi"/>
                <w:b w:val="0"/>
                <w:i/>
                <w:sz w:val="16"/>
                <w:szCs w:val="16"/>
                <w:lang w:eastAsia="nl-NL"/>
              </w:rPr>
              <w:t>alle overige onderwerpen die in de OER zijn geregeld maar die niet als zodanig zijn genoemd in art. 7.13 WHW onder a t/m x.</w:t>
            </w:r>
          </w:p>
        </w:tc>
        <w:tc>
          <w:tcPr>
            <w:tcW w:w="379" w:type="dxa"/>
          </w:tcPr>
          <w:p w:rsidRPr="00EF75E6" w:rsidR="009A18FA" w:rsidP="002F2E3E" w:rsidRDefault="009A18FA" w14:paraId="5094F3D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96" w:type="dxa"/>
          </w:tcPr>
          <w:p w:rsidRPr="00EF75E6" w:rsidR="009A18FA" w:rsidP="002F2E3E" w:rsidRDefault="009A18FA" w14:paraId="7D5C072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71" w:type="dxa"/>
          </w:tcPr>
          <w:p w:rsidRPr="00EF75E6" w:rsidR="009A18FA" w:rsidP="002F2E3E" w:rsidRDefault="009A18FA" w14:paraId="4E8B40E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c>
          <w:tcPr>
            <w:tcW w:w="327" w:type="dxa"/>
            <w:shd w:val="clear" w:color="auto" w:fill="C00000"/>
          </w:tcPr>
          <w:p w:rsidRPr="00EF75E6" w:rsidR="009A18FA" w:rsidP="002F2E3E" w:rsidRDefault="009A18FA" w14:paraId="4F45C0B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eastAsia="nl-NL"/>
              </w:rPr>
            </w:pPr>
          </w:p>
        </w:tc>
      </w:tr>
    </w:tbl>
    <w:p w:rsidRPr="00EF75E6" w:rsidR="00CE4DF7" w:rsidP="002F2E3E" w:rsidRDefault="006C3A81" w14:paraId="20FBB113" w14:textId="77777777">
      <w:pPr>
        <w:rPr>
          <w:i/>
          <w:sz w:val="16"/>
          <w:szCs w:val="16"/>
        </w:rPr>
      </w:pPr>
      <w:r w:rsidRPr="00EF75E6">
        <w:rPr>
          <w:i/>
          <w:sz w:val="16"/>
          <w:szCs w:val="16"/>
        </w:rPr>
        <w:t>De lettering komt overeen met de lette</w:t>
      </w:r>
      <w:r w:rsidRPr="00EF75E6" w:rsidR="00CE4DF7">
        <w:rPr>
          <w:i/>
          <w:sz w:val="16"/>
          <w:szCs w:val="16"/>
        </w:rPr>
        <w:t>ring van artikel 7.13 lid 2 WHW</w:t>
      </w:r>
    </w:p>
    <w:p w:rsidRPr="00EF75E6" w:rsidR="006C3A81" w:rsidP="002F2E3E" w:rsidRDefault="006C3A81" w14:paraId="72C4FAB8" w14:textId="77777777">
      <w:pPr>
        <w:rPr>
          <w:i/>
          <w:sz w:val="16"/>
          <w:szCs w:val="16"/>
        </w:rPr>
      </w:pPr>
      <w:r w:rsidRPr="00EF75E6">
        <w:rPr>
          <w:b/>
          <w:sz w:val="16"/>
          <w:szCs w:val="16"/>
        </w:rPr>
        <w:t>Afkortingen:</w:t>
      </w:r>
    </w:p>
    <w:p w:rsidRPr="00EF75E6" w:rsidR="006C3A81" w:rsidP="002F2E3E" w:rsidRDefault="006C3A81" w14:paraId="09D3565D" w14:textId="77777777">
      <w:pPr>
        <w:rPr>
          <w:sz w:val="16"/>
          <w:szCs w:val="16"/>
        </w:rPr>
      </w:pPr>
      <w:r w:rsidRPr="00EF75E6">
        <w:rPr>
          <w:sz w:val="16"/>
          <w:szCs w:val="16"/>
        </w:rPr>
        <w:t>FGV:</w:t>
      </w:r>
      <w:r w:rsidRPr="00EF75E6">
        <w:rPr>
          <w:sz w:val="16"/>
          <w:szCs w:val="16"/>
        </w:rPr>
        <w:tab/>
      </w:r>
      <w:r w:rsidRPr="00EF75E6">
        <w:rPr>
          <w:sz w:val="16"/>
          <w:szCs w:val="16"/>
        </w:rPr>
        <w:t>Facultaire Gezamenlijke Vergadering</w:t>
      </w:r>
    </w:p>
    <w:p w:rsidRPr="00EF75E6" w:rsidR="006C3A81" w:rsidP="002F2E3E" w:rsidRDefault="006C3A81" w14:paraId="0BA4E875" w14:textId="77777777">
      <w:pPr>
        <w:rPr>
          <w:sz w:val="16"/>
          <w:szCs w:val="16"/>
        </w:rPr>
      </w:pPr>
      <w:proofErr w:type="spellStart"/>
      <w:r w:rsidRPr="00EF75E6">
        <w:rPr>
          <w:sz w:val="16"/>
          <w:szCs w:val="16"/>
        </w:rPr>
        <w:t>OplC</w:t>
      </w:r>
      <w:proofErr w:type="spellEnd"/>
      <w:r w:rsidRPr="00EF75E6">
        <w:rPr>
          <w:sz w:val="16"/>
          <w:szCs w:val="16"/>
        </w:rPr>
        <w:t>:</w:t>
      </w:r>
      <w:r w:rsidRPr="00EF75E6">
        <w:rPr>
          <w:sz w:val="16"/>
          <w:szCs w:val="16"/>
        </w:rPr>
        <w:tab/>
      </w:r>
      <w:r w:rsidRPr="00EF75E6">
        <w:rPr>
          <w:sz w:val="16"/>
          <w:szCs w:val="16"/>
        </w:rPr>
        <w:t>Opleidingscommissie</w:t>
      </w:r>
    </w:p>
    <w:p w:rsidRPr="00EF75E6" w:rsidR="006C3A81" w:rsidP="002F2E3E" w:rsidRDefault="006C3A81" w14:paraId="50768C99" w14:textId="77777777">
      <w:pPr>
        <w:rPr>
          <w:sz w:val="16"/>
          <w:szCs w:val="16"/>
        </w:rPr>
      </w:pPr>
      <w:r w:rsidRPr="00EF75E6">
        <w:rPr>
          <w:sz w:val="16"/>
          <w:szCs w:val="16"/>
        </w:rPr>
        <w:t>I:</w:t>
      </w:r>
      <w:r w:rsidRPr="00EF75E6">
        <w:rPr>
          <w:sz w:val="16"/>
          <w:szCs w:val="16"/>
        </w:rPr>
        <w:tab/>
      </w:r>
      <w:r w:rsidRPr="00EF75E6">
        <w:rPr>
          <w:sz w:val="16"/>
          <w:szCs w:val="16"/>
        </w:rPr>
        <w:t>Instemmingsrecht</w:t>
      </w:r>
    </w:p>
    <w:p w:rsidRPr="00EF75E6" w:rsidR="006C3A81" w:rsidP="002F2E3E" w:rsidRDefault="006C3A81" w14:paraId="6EFC96FB" w14:textId="77777777">
      <w:pPr>
        <w:rPr>
          <w:sz w:val="16"/>
          <w:szCs w:val="16"/>
        </w:rPr>
      </w:pPr>
      <w:r w:rsidRPr="00EF75E6">
        <w:rPr>
          <w:sz w:val="16"/>
          <w:szCs w:val="16"/>
        </w:rPr>
        <w:t>A:</w:t>
      </w:r>
      <w:r w:rsidRPr="00EF75E6">
        <w:rPr>
          <w:sz w:val="16"/>
          <w:szCs w:val="16"/>
        </w:rPr>
        <w:tab/>
      </w:r>
      <w:r w:rsidRPr="00EF75E6">
        <w:rPr>
          <w:sz w:val="16"/>
          <w:szCs w:val="16"/>
        </w:rPr>
        <w:t>Adviesrecht</w:t>
      </w:r>
    </w:p>
    <w:p w:rsidRPr="00DB2EA5" w:rsidR="0034638E" w:rsidP="00E940D6" w:rsidRDefault="0034638E" w14:paraId="34F45D87" w14:textId="77777777">
      <w:pPr>
        <w:pStyle w:val="Heading1"/>
      </w:pPr>
      <w:bookmarkStart w:name="_Toc20743571" w:id="364"/>
      <w:bookmarkStart w:name="_Toc187742641" w:id="365"/>
      <w:r w:rsidRPr="00E44991">
        <w:rPr>
          <w:rFonts w:cs="Arial"/>
          <w:color w:val="1F497D"/>
        </w:rPr>
        <w:t>Bijlage III</w:t>
      </w:r>
      <w:r w:rsidRPr="00E44991">
        <w:rPr>
          <w:rFonts w:cs="Arial"/>
          <w:color w:val="1F497D"/>
        </w:rPr>
        <w:br/>
      </w:r>
      <w:r w:rsidRPr="00D31559">
        <w:t>CvB besluiten en richtlijnen in model-OER Bachelor</w:t>
      </w:r>
      <w:bookmarkEnd w:id="364"/>
      <w:bookmarkEnd w:id="365"/>
    </w:p>
    <w:tbl>
      <w:tblPr>
        <w:tblStyle w:val="TableGrid"/>
        <w:tblW w:w="0" w:type="auto"/>
        <w:tblLook w:val="04A0" w:firstRow="1" w:lastRow="0" w:firstColumn="1" w:lastColumn="0" w:noHBand="0" w:noVBand="1"/>
      </w:tblPr>
      <w:tblGrid>
        <w:gridCol w:w="2080"/>
        <w:gridCol w:w="3285"/>
        <w:gridCol w:w="3651"/>
      </w:tblGrid>
      <w:tr w:rsidRPr="00EF75E6" w:rsidR="0034638E" w:rsidTr="00F52FD2" w14:paraId="360C19B2" w14:textId="77777777">
        <w:tc>
          <w:tcPr>
            <w:tcW w:w="2080" w:type="dxa"/>
            <w:shd w:val="clear" w:color="auto" w:fill="B8CCE4" w:themeFill="accent1" w:themeFillTint="66"/>
          </w:tcPr>
          <w:p w:rsidRPr="00A20E65" w:rsidR="0034638E" w:rsidP="00F52FD2" w:rsidRDefault="0034638E" w14:paraId="1DB4D545" w14:textId="77777777">
            <w:pPr>
              <w:rPr>
                <w:rFonts w:cs="Arial"/>
                <w:b/>
                <w:sz w:val="18"/>
                <w:szCs w:val="18"/>
              </w:rPr>
            </w:pPr>
            <w:r w:rsidRPr="00A20E65">
              <w:rPr>
                <w:rFonts w:cs="Arial"/>
                <w:b/>
                <w:sz w:val="18"/>
                <w:szCs w:val="18"/>
              </w:rPr>
              <w:t>Deel A, artikel:</w:t>
            </w:r>
          </w:p>
        </w:tc>
        <w:tc>
          <w:tcPr>
            <w:tcW w:w="3285" w:type="dxa"/>
            <w:shd w:val="clear" w:color="auto" w:fill="B8CCE4" w:themeFill="accent1" w:themeFillTint="66"/>
          </w:tcPr>
          <w:p w:rsidRPr="009A18FA" w:rsidR="0034638E" w:rsidP="00F52FD2" w:rsidRDefault="0034638E" w14:paraId="3D6667A5" w14:textId="77777777">
            <w:pPr>
              <w:rPr>
                <w:rFonts w:cs="Arial"/>
                <w:b/>
                <w:sz w:val="18"/>
                <w:szCs w:val="18"/>
              </w:rPr>
            </w:pPr>
            <w:r w:rsidRPr="009A18FA">
              <w:rPr>
                <w:rFonts w:cs="Arial"/>
                <w:b/>
                <w:sz w:val="18"/>
                <w:szCs w:val="18"/>
              </w:rPr>
              <w:t>Betreft</w:t>
            </w:r>
          </w:p>
        </w:tc>
        <w:tc>
          <w:tcPr>
            <w:tcW w:w="3651" w:type="dxa"/>
            <w:shd w:val="clear" w:color="auto" w:fill="B8CCE4" w:themeFill="accent1" w:themeFillTint="66"/>
          </w:tcPr>
          <w:p w:rsidRPr="009A18FA" w:rsidR="0034638E" w:rsidP="00F52FD2" w:rsidRDefault="0034638E" w14:paraId="1CA30BE5" w14:textId="77777777">
            <w:pPr>
              <w:rPr>
                <w:rFonts w:cs="Arial"/>
                <w:b/>
                <w:sz w:val="18"/>
                <w:szCs w:val="18"/>
              </w:rPr>
            </w:pPr>
            <w:r w:rsidRPr="009A18FA">
              <w:rPr>
                <w:rFonts w:cs="Arial"/>
                <w:b/>
                <w:sz w:val="18"/>
                <w:szCs w:val="18"/>
              </w:rPr>
              <w:t>CvB besluit/richtlijn</w:t>
            </w:r>
          </w:p>
        </w:tc>
      </w:tr>
      <w:tr w:rsidRPr="00EF75E6" w:rsidR="0034638E" w:rsidTr="00F52FD2" w14:paraId="3BA6015B" w14:textId="77777777">
        <w:tc>
          <w:tcPr>
            <w:tcW w:w="2080" w:type="dxa"/>
          </w:tcPr>
          <w:p w:rsidRPr="00A20E65" w:rsidR="0034638E" w:rsidP="00F52FD2" w:rsidRDefault="0034638E" w14:paraId="0942A2C6" w14:textId="77777777">
            <w:pPr>
              <w:rPr>
                <w:rFonts w:cs="Arial"/>
                <w:sz w:val="18"/>
                <w:szCs w:val="18"/>
              </w:rPr>
            </w:pPr>
            <w:r w:rsidRPr="00A20E65">
              <w:rPr>
                <w:rFonts w:cs="Arial"/>
                <w:sz w:val="18"/>
                <w:szCs w:val="18"/>
              </w:rPr>
              <w:t>2.1.1, 2.1.2</w:t>
            </w:r>
          </w:p>
          <w:p w:rsidRPr="00A20E65" w:rsidR="0034638E" w:rsidP="00F52FD2" w:rsidRDefault="0034638E" w14:paraId="5C6B48FD" w14:textId="77777777">
            <w:pPr>
              <w:rPr>
                <w:rFonts w:cs="Arial"/>
                <w:sz w:val="18"/>
                <w:szCs w:val="18"/>
              </w:rPr>
            </w:pPr>
          </w:p>
        </w:tc>
        <w:tc>
          <w:tcPr>
            <w:tcW w:w="3285" w:type="dxa"/>
          </w:tcPr>
          <w:p w:rsidRPr="009A18FA" w:rsidR="0034638E" w:rsidP="00F52FD2" w:rsidRDefault="0034638E" w14:paraId="1ADC018E" w14:textId="77777777">
            <w:pPr>
              <w:rPr>
                <w:rFonts w:cs="Arial"/>
                <w:sz w:val="18"/>
                <w:szCs w:val="18"/>
              </w:rPr>
            </w:pPr>
            <w:r w:rsidRPr="009A18FA">
              <w:rPr>
                <w:rFonts w:cs="Arial"/>
                <w:sz w:val="18"/>
                <w:szCs w:val="18"/>
              </w:rPr>
              <w:t>Jaarindeling twee semesters volgens 8-8-4 (uniforme jaarkalender VU-UvA)</w:t>
            </w:r>
          </w:p>
        </w:tc>
        <w:tc>
          <w:tcPr>
            <w:tcW w:w="3651" w:type="dxa"/>
          </w:tcPr>
          <w:p w:rsidR="0034638E" w:rsidP="00F52FD2" w:rsidRDefault="0034638E" w14:paraId="053470CB" w14:textId="77777777">
            <w:pPr>
              <w:rPr>
                <w:rFonts w:cs="Arial"/>
                <w:sz w:val="18"/>
                <w:szCs w:val="18"/>
              </w:rPr>
            </w:pPr>
            <w:r w:rsidRPr="009A18FA">
              <w:rPr>
                <w:rFonts w:cs="Arial"/>
                <w:sz w:val="18"/>
                <w:szCs w:val="18"/>
              </w:rPr>
              <w:t xml:space="preserve">29-9-2008 (periode 2009-2015) </w:t>
            </w:r>
          </w:p>
          <w:p w:rsidRPr="009A18FA" w:rsidR="0034638E" w:rsidP="00F52FD2" w:rsidRDefault="0034638E" w14:paraId="47D7C4CF" w14:textId="77777777">
            <w:pPr>
              <w:rPr>
                <w:rFonts w:cs="Arial"/>
                <w:sz w:val="18"/>
                <w:szCs w:val="18"/>
              </w:rPr>
            </w:pPr>
            <w:r w:rsidRPr="009A18FA">
              <w:rPr>
                <w:rFonts w:cs="Arial"/>
                <w:sz w:val="18"/>
                <w:szCs w:val="18"/>
              </w:rPr>
              <w:t>22-05-2014 (periode 2016-2025)</w:t>
            </w:r>
          </w:p>
        </w:tc>
      </w:tr>
      <w:tr w:rsidRPr="00EF75E6" w:rsidR="0034638E" w:rsidTr="00F52FD2" w14:paraId="5E8C54C7" w14:textId="77777777">
        <w:tc>
          <w:tcPr>
            <w:tcW w:w="2080" w:type="dxa"/>
          </w:tcPr>
          <w:p w:rsidRPr="00A20E65" w:rsidR="0034638E" w:rsidP="00F52FD2" w:rsidRDefault="0034638E" w14:paraId="6A8ED6D3" w14:textId="77777777">
            <w:pPr>
              <w:rPr>
                <w:rFonts w:cs="Arial"/>
                <w:sz w:val="18"/>
                <w:szCs w:val="18"/>
              </w:rPr>
            </w:pPr>
            <w:r w:rsidRPr="00A20E65">
              <w:rPr>
                <w:rFonts w:cs="Arial"/>
                <w:sz w:val="18"/>
                <w:szCs w:val="18"/>
              </w:rPr>
              <w:t>2.1.3, 2.1.4</w:t>
            </w:r>
          </w:p>
        </w:tc>
        <w:tc>
          <w:tcPr>
            <w:tcW w:w="3285" w:type="dxa"/>
          </w:tcPr>
          <w:p w:rsidRPr="009A18FA" w:rsidR="0034638E" w:rsidP="00F52FD2" w:rsidRDefault="0034638E" w14:paraId="04D44388" w14:textId="77777777">
            <w:pPr>
              <w:rPr>
                <w:rFonts w:cs="Arial"/>
                <w:sz w:val="18"/>
                <w:szCs w:val="18"/>
              </w:rPr>
            </w:pPr>
            <w:r w:rsidRPr="009A18FA">
              <w:rPr>
                <w:rFonts w:cs="Arial"/>
                <w:sz w:val="18"/>
                <w:szCs w:val="18"/>
              </w:rPr>
              <w:t xml:space="preserve">Onderwijseenheden </w:t>
            </w:r>
            <w:r w:rsidRPr="009A18FA">
              <w:rPr>
                <w:rFonts w:cs="Arial"/>
                <w:sz w:val="18"/>
                <w:szCs w:val="18"/>
              </w:rPr>
              <w:br/>
            </w:r>
          </w:p>
        </w:tc>
        <w:tc>
          <w:tcPr>
            <w:tcW w:w="3651" w:type="dxa"/>
          </w:tcPr>
          <w:p w:rsidRPr="009A18FA" w:rsidR="0034638E" w:rsidP="00F52FD2" w:rsidRDefault="0034638E" w14:paraId="5E2F7AF1" w14:textId="77777777">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Pr="00EF75E6" w:rsidR="0034638E" w:rsidTr="00F52FD2" w14:paraId="7063556C" w14:textId="77777777">
        <w:tc>
          <w:tcPr>
            <w:tcW w:w="2080" w:type="dxa"/>
            <w:tcBorders>
              <w:bottom w:val="single" w:color="auto" w:sz="4" w:space="0"/>
            </w:tcBorders>
          </w:tcPr>
          <w:p w:rsidRPr="00A20E65" w:rsidR="0034638E" w:rsidP="00F52FD2" w:rsidRDefault="0034638E" w14:paraId="489D3F58" w14:textId="77777777">
            <w:pPr>
              <w:rPr>
                <w:rFonts w:cs="Arial"/>
                <w:sz w:val="18"/>
                <w:szCs w:val="18"/>
              </w:rPr>
            </w:pPr>
            <w:r w:rsidRPr="00A20E65">
              <w:rPr>
                <w:rFonts w:cs="Arial"/>
                <w:sz w:val="18"/>
                <w:szCs w:val="18"/>
              </w:rPr>
              <w:t>2.2.1</w:t>
            </w:r>
          </w:p>
        </w:tc>
        <w:tc>
          <w:tcPr>
            <w:tcW w:w="3285" w:type="dxa"/>
            <w:tcBorders>
              <w:bottom w:val="single" w:color="auto" w:sz="4" w:space="0"/>
            </w:tcBorders>
          </w:tcPr>
          <w:p w:rsidRPr="009A18FA" w:rsidR="0034638E" w:rsidP="00F52FD2" w:rsidRDefault="0034638E" w14:paraId="5393DFC5" w14:textId="77777777">
            <w:pPr>
              <w:rPr>
                <w:rFonts w:cs="Arial"/>
                <w:sz w:val="18"/>
                <w:szCs w:val="18"/>
              </w:rPr>
            </w:pPr>
            <w:r>
              <w:rPr>
                <w:rFonts w:cs="Arial"/>
                <w:sz w:val="18"/>
                <w:szCs w:val="18"/>
              </w:rPr>
              <w:t>Opbouw</w:t>
            </w:r>
            <w:r w:rsidRPr="009A18FA">
              <w:rPr>
                <w:rFonts w:cs="Arial"/>
                <w:sz w:val="18"/>
                <w:szCs w:val="18"/>
              </w:rPr>
              <w:t xml:space="preserve"> opleiding</w:t>
            </w:r>
          </w:p>
        </w:tc>
        <w:tc>
          <w:tcPr>
            <w:tcW w:w="3651" w:type="dxa"/>
            <w:tcBorders>
              <w:bottom w:val="single" w:color="auto" w:sz="4" w:space="0"/>
            </w:tcBorders>
          </w:tcPr>
          <w:p w:rsidRPr="009A18FA" w:rsidR="0034638E" w:rsidP="00F52FD2" w:rsidRDefault="0034638E" w14:paraId="6AFC695F" w14:textId="77777777">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Pr="00EF75E6" w:rsidR="0034638E" w:rsidTr="00F52FD2" w14:paraId="4AB077AE" w14:textId="77777777">
        <w:tc>
          <w:tcPr>
            <w:tcW w:w="2080" w:type="dxa"/>
            <w:tcBorders>
              <w:bottom w:val="single" w:color="auto" w:sz="4" w:space="0"/>
            </w:tcBorders>
          </w:tcPr>
          <w:p w:rsidRPr="00A20E65" w:rsidR="0034638E" w:rsidP="00F52FD2" w:rsidRDefault="0034638E" w14:paraId="2DD11070" w14:textId="77777777">
            <w:pPr>
              <w:rPr>
                <w:rFonts w:cs="Arial"/>
                <w:sz w:val="18"/>
                <w:szCs w:val="18"/>
              </w:rPr>
            </w:pPr>
            <w:r w:rsidRPr="00A20E65">
              <w:rPr>
                <w:rFonts w:cs="Arial"/>
                <w:sz w:val="18"/>
                <w:szCs w:val="18"/>
              </w:rPr>
              <w:t>2.2.2, 2.2.3</w:t>
            </w:r>
          </w:p>
        </w:tc>
        <w:tc>
          <w:tcPr>
            <w:tcW w:w="3285" w:type="dxa"/>
            <w:tcBorders>
              <w:bottom w:val="single" w:color="auto" w:sz="4" w:space="0"/>
            </w:tcBorders>
          </w:tcPr>
          <w:p w:rsidRPr="009A18FA" w:rsidR="0034638E" w:rsidP="00F52FD2" w:rsidRDefault="0034638E" w14:paraId="48706A6F" w14:textId="77777777">
            <w:pPr>
              <w:rPr>
                <w:rFonts w:cs="Arial"/>
                <w:sz w:val="18"/>
                <w:szCs w:val="18"/>
              </w:rPr>
            </w:pPr>
            <w:r w:rsidRPr="009A18FA">
              <w:rPr>
                <w:rFonts w:cs="Arial"/>
                <w:sz w:val="18"/>
                <w:szCs w:val="18"/>
              </w:rPr>
              <w:t>Indeling studiejaar (aantal contacturen)</w:t>
            </w:r>
          </w:p>
        </w:tc>
        <w:tc>
          <w:tcPr>
            <w:tcW w:w="3651" w:type="dxa"/>
            <w:tcBorders>
              <w:bottom w:val="single" w:color="auto" w:sz="4" w:space="0"/>
            </w:tcBorders>
          </w:tcPr>
          <w:p w:rsidRPr="009A18FA" w:rsidR="0034638E" w:rsidP="00F52FD2" w:rsidRDefault="0034638E" w14:paraId="1BB004AF" w14:textId="77777777">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Pr="00EF75E6" w:rsidR="0034638E" w:rsidTr="00F52FD2" w14:paraId="4340B6B2" w14:textId="77777777">
        <w:tc>
          <w:tcPr>
            <w:tcW w:w="2080" w:type="dxa"/>
            <w:tcBorders>
              <w:bottom w:val="single" w:color="auto" w:sz="4" w:space="0"/>
            </w:tcBorders>
          </w:tcPr>
          <w:p w:rsidRPr="00A20E65" w:rsidR="0034638E" w:rsidP="00F52FD2" w:rsidRDefault="0034638E" w14:paraId="6EEC1A56" w14:textId="77777777">
            <w:pPr>
              <w:rPr>
                <w:rFonts w:cs="Arial"/>
                <w:sz w:val="18"/>
                <w:szCs w:val="18"/>
              </w:rPr>
            </w:pPr>
            <w:r w:rsidRPr="00A20E65">
              <w:rPr>
                <w:rFonts w:cs="Arial"/>
                <w:sz w:val="18"/>
                <w:szCs w:val="18"/>
              </w:rPr>
              <w:t>2.2.4</w:t>
            </w:r>
          </w:p>
        </w:tc>
        <w:tc>
          <w:tcPr>
            <w:tcW w:w="3285" w:type="dxa"/>
            <w:tcBorders>
              <w:bottom w:val="single" w:color="auto" w:sz="4" w:space="0"/>
            </w:tcBorders>
          </w:tcPr>
          <w:p w:rsidRPr="009A18FA" w:rsidR="0034638E" w:rsidP="00F52FD2" w:rsidRDefault="0034638E" w14:paraId="72BB440F" w14:textId="77777777">
            <w:pPr>
              <w:rPr>
                <w:rFonts w:cs="Arial"/>
                <w:sz w:val="18"/>
                <w:szCs w:val="18"/>
              </w:rPr>
            </w:pPr>
            <w:r>
              <w:rPr>
                <w:rFonts w:cs="Arial"/>
                <w:sz w:val="18"/>
                <w:szCs w:val="18"/>
              </w:rPr>
              <w:t>Aandacht voor internationalisering</w:t>
            </w:r>
          </w:p>
        </w:tc>
        <w:tc>
          <w:tcPr>
            <w:tcW w:w="3651" w:type="dxa"/>
            <w:tcBorders>
              <w:bottom w:val="single" w:color="auto" w:sz="4" w:space="0"/>
            </w:tcBorders>
          </w:tcPr>
          <w:p w:rsidRPr="009A18FA" w:rsidR="0034638E" w:rsidP="00F52FD2" w:rsidRDefault="0034638E" w14:paraId="152EE62B" w14:textId="77777777">
            <w:pPr>
              <w:rPr>
                <w:rFonts w:cs="Arial"/>
                <w:sz w:val="18"/>
                <w:szCs w:val="18"/>
              </w:rPr>
            </w:pPr>
            <w:r>
              <w:rPr>
                <w:rFonts w:cs="Arial"/>
                <w:sz w:val="18"/>
                <w:szCs w:val="18"/>
              </w:rPr>
              <w:t xml:space="preserve">CvB besluit, </w:t>
            </w:r>
            <w:proofErr w:type="spellStart"/>
            <w:r>
              <w:rPr>
                <w:rFonts w:cs="Arial"/>
                <w:sz w:val="18"/>
                <w:szCs w:val="18"/>
              </w:rPr>
              <w:t>nav</w:t>
            </w:r>
            <w:proofErr w:type="spellEnd"/>
            <w:r>
              <w:rPr>
                <w:rFonts w:cs="Arial"/>
                <w:sz w:val="18"/>
                <w:szCs w:val="18"/>
              </w:rPr>
              <w:t xml:space="preserve"> het advies van de </w:t>
            </w:r>
            <w:proofErr w:type="spellStart"/>
            <w:r>
              <w:rPr>
                <w:rFonts w:cs="Arial"/>
                <w:sz w:val="18"/>
                <w:szCs w:val="18"/>
              </w:rPr>
              <w:t>Internationalization</w:t>
            </w:r>
            <w:proofErr w:type="spellEnd"/>
            <w:r>
              <w:rPr>
                <w:rFonts w:cs="Arial"/>
                <w:sz w:val="18"/>
                <w:szCs w:val="18"/>
              </w:rPr>
              <w:t xml:space="preserve"> Board, tevens in het IP genoemd.</w:t>
            </w:r>
          </w:p>
        </w:tc>
      </w:tr>
      <w:tr w:rsidRPr="00EF75E6" w:rsidR="0034638E" w:rsidTr="00F52FD2" w14:paraId="15FDF6D3" w14:textId="77777777">
        <w:tc>
          <w:tcPr>
            <w:tcW w:w="2080" w:type="dxa"/>
            <w:tcBorders>
              <w:bottom w:val="single" w:color="auto" w:sz="4" w:space="0"/>
            </w:tcBorders>
          </w:tcPr>
          <w:p w:rsidRPr="00A20E65" w:rsidR="0034638E" w:rsidP="00F52FD2" w:rsidRDefault="0034638E" w14:paraId="24AD918C" w14:textId="77777777">
            <w:pPr>
              <w:rPr>
                <w:rFonts w:cs="Arial"/>
                <w:sz w:val="18"/>
                <w:szCs w:val="18"/>
              </w:rPr>
            </w:pPr>
            <w:r w:rsidRPr="00A20E65">
              <w:rPr>
                <w:rFonts w:cs="Arial"/>
                <w:sz w:val="18"/>
                <w:szCs w:val="18"/>
              </w:rPr>
              <w:t>3.1.1, 3.1.2</w:t>
            </w:r>
          </w:p>
        </w:tc>
        <w:tc>
          <w:tcPr>
            <w:tcW w:w="3285" w:type="dxa"/>
            <w:tcBorders>
              <w:bottom w:val="single" w:color="auto" w:sz="4" w:space="0"/>
            </w:tcBorders>
          </w:tcPr>
          <w:p w:rsidRPr="009A18FA" w:rsidR="0034638E" w:rsidP="00F52FD2" w:rsidRDefault="0034638E" w14:paraId="31B57B41" w14:textId="77777777">
            <w:pPr>
              <w:rPr>
                <w:rFonts w:cs="Arial"/>
                <w:sz w:val="18"/>
                <w:szCs w:val="18"/>
              </w:rPr>
            </w:pPr>
            <w:r>
              <w:rPr>
                <w:rFonts w:cs="Arial"/>
                <w:sz w:val="18"/>
                <w:szCs w:val="18"/>
              </w:rPr>
              <w:t>Intekenen voor onderwijs en tentamens</w:t>
            </w:r>
          </w:p>
        </w:tc>
        <w:tc>
          <w:tcPr>
            <w:tcW w:w="3651" w:type="dxa"/>
            <w:tcBorders>
              <w:bottom w:val="single" w:color="auto" w:sz="4" w:space="0"/>
            </w:tcBorders>
          </w:tcPr>
          <w:p w:rsidRPr="009A18FA" w:rsidR="0034638E" w:rsidP="00F52FD2" w:rsidRDefault="0034638E" w14:paraId="1A464CD3" w14:textId="77777777">
            <w:pPr>
              <w:rPr>
                <w:rFonts w:cs="Arial"/>
                <w:sz w:val="18"/>
                <w:szCs w:val="18"/>
              </w:rPr>
            </w:pPr>
            <w:r w:rsidRPr="009A18FA">
              <w:rPr>
                <w:rFonts w:cs="Arial"/>
                <w:sz w:val="18"/>
                <w:szCs w:val="18"/>
              </w:rPr>
              <w:t xml:space="preserve">CvB besluit </w:t>
            </w:r>
            <w:r>
              <w:rPr>
                <w:rFonts w:cs="Arial"/>
                <w:sz w:val="18"/>
                <w:szCs w:val="18"/>
              </w:rPr>
              <w:t>17-11-2020</w:t>
            </w:r>
            <w:r w:rsidRPr="009A18FA">
              <w:rPr>
                <w:rFonts w:cs="Arial"/>
                <w:sz w:val="18"/>
                <w:szCs w:val="18"/>
              </w:rPr>
              <w:t>, met instemming USR.</w:t>
            </w:r>
          </w:p>
        </w:tc>
      </w:tr>
      <w:tr w:rsidRPr="00EF75E6" w:rsidR="0034638E" w:rsidTr="00F52FD2" w14:paraId="2CF49572" w14:textId="77777777">
        <w:tc>
          <w:tcPr>
            <w:tcW w:w="2080" w:type="dxa"/>
            <w:tcBorders>
              <w:bottom w:val="single" w:color="auto" w:sz="4" w:space="0"/>
            </w:tcBorders>
          </w:tcPr>
          <w:p w:rsidRPr="00A20E65" w:rsidR="0034638E" w:rsidP="00F52FD2" w:rsidRDefault="0034638E" w14:paraId="4AF2AAA8" w14:textId="77777777">
            <w:pPr>
              <w:rPr>
                <w:rFonts w:cs="Arial"/>
                <w:sz w:val="18"/>
                <w:szCs w:val="18"/>
              </w:rPr>
            </w:pPr>
            <w:r w:rsidRPr="00A20E65">
              <w:rPr>
                <w:rFonts w:cs="Arial"/>
                <w:sz w:val="18"/>
                <w:szCs w:val="18"/>
              </w:rPr>
              <w:t>3.4.1</w:t>
            </w:r>
          </w:p>
        </w:tc>
        <w:tc>
          <w:tcPr>
            <w:tcW w:w="3285" w:type="dxa"/>
            <w:tcBorders>
              <w:bottom w:val="single" w:color="auto" w:sz="4" w:space="0"/>
            </w:tcBorders>
          </w:tcPr>
          <w:p w:rsidRPr="009A18FA" w:rsidR="0034638E" w:rsidP="00F52FD2" w:rsidRDefault="0034638E" w14:paraId="5A89DD1A" w14:textId="77777777">
            <w:pPr>
              <w:rPr>
                <w:rFonts w:cs="Arial"/>
                <w:sz w:val="18"/>
                <w:szCs w:val="18"/>
              </w:rPr>
            </w:pPr>
            <w:r w:rsidRPr="009A18FA">
              <w:rPr>
                <w:rFonts w:cs="Arial"/>
                <w:sz w:val="18"/>
                <w:szCs w:val="18"/>
              </w:rPr>
              <w:t>Vaststelling en bekendmaking uitslag</w:t>
            </w:r>
            <w:r w:rsidRPr="009A18FA">
              <w:rPr>
                <w:rFonts w:cs="Arial"/>
                <w:sz w:val="18"/>
                <w:szCs w:val="18"/>
              </w:rPr>
              <w:br/>
            </w:r>
            <w:r w:rsidRPr="009A18FA">
              <w:rPr>
                <w:rFonts w:cs="Arial"/>
                <w:sz w:val="18"/>
                <w:szCs w:val="18"/>
              </w:rPr>
              <w:t xml:space="preserve">(1) Nakijktermijn tentamen 10 werkdagen </w:t>
            </w:r>
            <w:r w:rsidRPr="009A18FA">
              <w:rPr>
                <w:rFonts w:cs="Arial"/>
                <w:sz w:val="18"/>
                <w:szCs w:val="18"/>
              </w:rPr>
              <w:br/>
            </w:r>
            <w:r w:rsidRPr="009A18FA">
              <w:rPr>
                <w:rFonts w:cs="Arial"/>
                <w:sz w:val="18"/>
                <w:szCs w:val="18"/>
              </w:rPr>
              <w:t xml:space="preserve">(2) Scripties 20 werkdagen </w:t>
            </w:r>
          </w:p>
        </w:tc>
        <w:tc>
          <w:tcPr>
            <w:tcW w:w="3651" w:type="dxa"/>
            <w:tcBorders>
              <w:bottom w:val="single" w:color="auto" w:sz="4" w:space="0"/>
            </w:tcBorders>
          </w:tcPr>
          <w:p w:rsidRPr="009A18FA" w:rsidR="0034638E" w:rsidP="00F52FD2" w:rsidRDefault="0034638E" w14:paraId="75F401C3" w14:textId="77777777">
            <w:pPr>
              <w:rPr>
                <w:rFonts w:cs="Arial"/>
                <w:sz w:val="18"/>
                <w:szCs w:val="18"/>
              </w:rPr>
            </w:pPr>
            <w:r w:rsidRPr="009A18FA">
              <w:rPr>
                <w:rFonts w:cs="Arial"/>
                <w:sz w:val="18"/>
                <w:szCs w:val="18"/>
              </w:rPr>
              <w:t xml:space="preserve">(1) 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r w:rsidRPr="009A18FA">
              <w:rPr>
                <w:rFonts w:cs="Arial"/>
                <w:sz w:val="18"/>
                <w:szCs w:val="18"/>
              </w:rPr>
              <w:br/>
            </w:r>
            <w:r w:rsidRPr="009A18FA">
              <w:rPr>
                <w:rFonts w:cs="Arial"/>
                <w:sz w:val="18"/>
                <w:szCs w:val="18"/>
              </w:rPr>
              <w:t xml:space="preserve">(2) Kwaliteitseis 11 uit VU brede </w:t>
            </w:r>
            <w:proofErr w:type="spellStart"/>
            <w:r w:rsidRPr="009A18FA">
              <w:rPr>
                <w:rFonts w:cs="Arial"/>
                <w:sz w:val="18"/>
                <w:szCs w:val="18"/>
              </w:rPr>
              <w:t>toetsbeleid</w:t>
            </w:r>
            <w:proofErr w:type="spellEnd"/>
            <w:r w:rsidRPr="009A18FA">
              <w:rPr>
                <w:rFonts w:cs="Arial"/>
                <w:sz w:val="18"/>
                <w:szCs w:val="18"/>
              </w:rPr>
              <w:t>, CvB besluit 15-05-2012, akkoord GV op 28-02-2013</w:t>
            </w:r>
          </w:p>
        </w:tc>
      </w:tr>
      <w:tr w:rsidRPr="00EF75E6" w:rsidR="0034638E" w:rsidTr="00F52FD2" w14:paraId="5986D001" w14:textId="77777777">
        <w:tc>
          <w:tcPr>
            <w:tcW w:w="2080" w:type="dxa"/>
            <w:tcBorders>
              <w:bottom w:val="single" w:color="auto" w:sz="4" w:space="0"/>
            </w:tcBorders>
          </w:tcPr>
          <w:p w:rsidRPr="00A20E65" w:rsidR="0034638E" w:rsidP="00F52FD2" w:rsidRDefault="0034638E" w14:paraId="3E15F6C7" w14:textId="77777777">
            <w:pPr>
              <w:rPr>
                <w:rFonts w:cs="Arial"/>
                <w:sz w:val="18"/>
                <w:szCs w:val="18"/>
              </w:rPr>
            </w:pPr>
            <w:r w:rsidRPr="00A20E65">
              <w:rPr>
                <w:rFonts w:cs="Arial"/>
                <w:sz w:val="18"/>
                <w:szCs w:val="18"/>
              </w:rPr>
              <w:t>3.5.1</w:t>
            </w:r>
          </w:p>
        </w:tc>
        <w:tc>
          <w:tcPr>
            <w:tcW w:w="3285" w:type="dxa"/>
            <w:tcBorders>
              <w:bottom w:val="single" w:color="auto" w:sz="4" w:space="0"/>
            </w:tcBorders>
          </w:tcPr>
          <w:p w:rsidRPr="009A18FA" w:rsidR="0034638E" w:rsidP="00F52FD2" w:rsidRDefault="0034638E" w14:paraId="6BA90B41" w14:textId="77777777">
            <w:pPr>
              <w:rPr>
                <w:rFonts w:cs="Arial"/>
                <w:sz w:val="18"/>
                <w:szCs w:val="18"/>
              </w:rPr>
            </w:pPr>
            <w:r>
              <w:rPr>
                <w:rFonts w:cs="Arial"/>
                <w:sz w:val="18"/>
                <w:szCs w:val="18"/>
              </w:rPr>
              <w:t xml:space="preserve">Twee tentamengelegenheden per jaar per onderwijseenheid </w:t>
            </w:r>
          </w:p>
        </w:tc>
        <w:tc>
          <w:tcPr>
            <w:tcW w:w="3651" w:type="dxa"/>
            <w:tcBorders>
              <w:bottom w:val="single" w:color="auto" w:sz="4" w:space="0"/>
            </w:tcBorders>
          </w:tcPr>
          <w:p w:rsidRPr="009A18FA" w:rsidR="0034638E" w:rsidP="00F52FD2" w:rsidRDefault="0034638E" w14:paraId="4F21AA15" w14:textId="77777777">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sidRPr="00191A70">
              <w:rPr>
                <w:rFonts w:cs="Arial"/>
                <w:sz w:val="18"/>
                <w:szCs w:val="18"/>
              </w:rPr>
              <w:t>2 juli 2019</w:t>
            </w:r>
          </w:p>
        </w:tc>
      </w:tr>
      <w:tr w:rsidRPr="00EF75E6" w:rsidR="0034638E" w:rsidTr="00F52FD2" w14:paraId="2012BF41" w14:textId="77777777">
        <w:tc>
          <w:tcPr>
            <w:tcW w:w="2080" w:type="dxa"/>
            <w:tcBorders>
              <w:bottom w:val="single" w:color="auto" w:sz="4" w:space="0"/>
            </w:tcBorders>
          </w:tcPr>
          <w:p w:rsidRPr="00A20E65" w:rsidR="0034638E" w:rsidP="00F52FD2" w:rsidRDefault="0034638E" w14:paraId="23E6912E" w14:textId="77777777">
            <w:pPr>
              <w:rPr>
                <w:rFonts w:cs="Arial"/>
                <w:sz w:val="18"/>
                <w:szCs w:val="18"/>
              </w:rPr>
            </w:pPr>
            <w:r w:rsidRPr="00A20E65">
              <w:rPr>
                <w:rFonts w:cs="Arial"/>
                <w:sz w:val="18"/>
                <w:szCs w:val="18"/>
              </w:rPr>
              <w:t>3.5.2</w:t>
            </w:r>
          </w:p>
        </w:tc>
        <w:tc>
          <w:tcPr>
            <w:tcW w:w="3285" w:type="dxa"/>
            <w:tcBorders>
              <w:bottom w:val="single" w:color="auto" w:sz="4" w:space="0"/>
            </w:tcBorders>
          </w:tcPr>
          <w:p w:rsidRPr="009A18FA" w:rsidR="0034638E" w:rsidP="00F52FD2" w:rsidRDefault="0034638E" w14:paraId="5F5C4AE1" w14:textId="77777777">
            <w:pPr>
              <w:rPr>
                <w:rFonts w:cs="Arial"/>
                <w:sz w:val="18"/>
                <w:szCs w:val="18"/>
              </w:rPr>
            </w:pPr>
            <w:r>
              <w:rPr>
                <w:rFonts w:cs="Arial"/>
                <w:sz w:val="18"/>
                <w:szCs w:val="18"/>
              </w:rPr>
              <w:t>L</w:t>
            </w:r>
            <w:r w:rsidRPr="009A18FA">
              <w:rPr>
                <w:rFonts w:cs="Arial"/>
                <w:sz w:val="18"/>
                <w:szCs w:val="18"/>
              </w:rPr>
              <w:t>aatste beoordeling geldt, voldoende mag worden herkanst</w:t>
            </w:r>
          </w:p>
        </w:tc>
        <w:tc>
          <w:tcPr>
            <w:tcW w:w="3651" w:type="dxa"/>
            <w:tcBorders>
              <w:bottom w:val="single" w:color="auto" w:sz="4" w:space="0"/>
            </w:tcBorders>
          </w:tcPr>
          <w:p w:rsidRPr="009A18FA" w:rsidR="0034638E" w:rsidP="00F52FD2" w:rsidRDefault="0034638E" w14:paraId="72B18A47" w14:textId="77777777">
            <w:pPr>
              <w:rPr>
                <w:rFonts w:cs="Arial"/>
                <w:sz w:val="18"/>
                <w:szCs w:val="18"/>
              </w:rPr>
            </w:pPr>
            <w:r w:rsidRPr="009A18FA">
              <w:rPr>
                <w:rFonts w:cs="Arial"/>
                <w:sz w:val="18"/>
                <w:szCs w:val="18"/>
              </w:rPr>
              <w:t>Naar aanleiding van harmonisatie UvA, richtlijn overgenomen, CvB besluit 24-02-2014</w:t>
            </w:r>
          </w:p>
        </w:tc>
      </w:tr>
      <w:tr w:rsidRPr="00EF75E6" w:rsidR="0034638E" w:rsidTr="00F52FD2" w14:paraId="337225E0" w14:textId="77777777">
        <w:tc>
          <w:tcPr>
            <w:tcW w:w="2080" w:type="dxa"/>
            <w:tcBorders>
              <w:bottom w:val="single" w:color="auto" w:sz="4" w:space="0"/>
            </w:tcBorders>
          </w:tcPr>
          <w:p w:rsidRPr="00A20E65" w:rsidR="0034638E" w:rsidP="00F52FD2" w:rsidRDefault="0034638E" w14:paraId="0A3FE507" w14:textId="77777777">
            <w:pPr>
              <w:rPr>
                <w:rFonts w:cs="Arial"/>
                <w:sz w:val="18"/>
                <w:szCs w:val="18"/>
              </w:rPr>
            </w:pPr>
            <w:r w:rsidRPr="00A20E65">
              <w:rPr>
                <w:rFonts w:cs="Arial"/>
                <w:sz w:val="18"/>
                <w:szCs w:val="18"/>
              </w:rPr>
              <w:t>3.5.4</w:t>
            </w:r>
          </w:p>
        </w:tc>
        <w:tc>
          <w:tcPr>
            <w:tcW w:w="3285" w:type="dxa"/>
            <w:tcBorders>
              <w:bottom w:val="single" w:color="auto" w:sz="4" w:space="0"/>
            </w:tcBorders>
          </w:tcPr>
          <w:p w:rsidRPr="009A18FA" w:rsidR="0034638E" w:rsidP="00F52FD2" w:rsidRDefault="0034638E" w14:paraId="5041EACD" w14:textId="77777777">
            <w:pPr>
              <w:rPr>
                <w:rFonts w:cs="Arial"/>
                <w:sz w:val="18"/>
                <w:szCs w:val="18"/>
                <w:lang w:eastAsia="nl-NL"/>
              </w:rPr>
            </w:pPr>
            <w:r>
              <w:rPr>
                <w:rFonts w:cs="Arial"/>
                <w:sz w:val="18"/>
                <w:szCs w:val="18"/>
                <w:lang w:eastAsia="nl-NL"/>
              </w:rPr>
              <w:t>E</w:t>
            </w:r>
            <w:r w:rsidRPr="009A18FA">
              <w:rPr>
                <w:rFonts w:cs="Arial"/>
                <w:sz w:val="18"/>
                <w:szCs w:val="18"/>
                <w:lang w:eastAsia="nl-NL"/>
              </w:rPr>
              <w:t>énmal</w:t>
            </w:r>
            <w:r>
              <w:rPr>
                <w:rFonts w:cs="Arial"/>
                <w:sz w:val="18"/>
                <w:szCs w:val="18"/>
                <w:lang w:eastAsia="nl-NL"/>
              </w:rPr>
              <w:t>ig extra</w:t>
            </w:r>
            <w:r w:rsidRPr="009A18FA">
              <w:rPr>
                <w:rFonts w:cs="Arial"/>
                <w:sz w:val="18"/>
                <w:szCs w:val="18"/>
                <w:lang w:eastAsia="nl-NL"/>
              </w:rPr>
              <w:t xml:space="preserve"> </w:t>
            </w:r>
            <w:r>
              <w:rPr>
                <w:rFonts w:cs="Arial"/>
                <w:sz w:val="18"/>
                <w:szCs w:val="18"/>
                <w:lang w:eastAsia="nl-NL"/>
              </w:rPr>
              <w:t xml:space="preserve">gelegenheid tot herkansing </w:t>
            </w:r>
            <w:proofErr w:type="spellStart"/>
            <w:r>
              <w:rPr>
                <w:rFonts w:cs="Arial"/>
                <w:sz w:val="18"/>
                <w:szCs w:val="18"/>
                <w:lang w:eastAsia="nl-NL"/>
              </w:rPr>
              <w:t>ivm</w:t>
            </w:r>
            <w:proofErr w:type="spellEnd"/>
            <w:r>
              <w:rPr>
                <w:rFonts w:cs="Arial"/>
                <w:sz w:val="18"/>
                <w:szCs w:val="18"/>
                <w:lang w:eastAsia="nl-NL"/>
              </w:rPr>
              <w:t xml:space="preserve"> voldoen exameneis</w:t>
            </w:r>
            <w:r w:rsidRPr="009A18FA">
              <w:rPr>
                <w:rFonts w:cs="Arial"/>
                <w:sz w:val="18"/>
                <w:szCs w:val="18"/>
                <w:lang w:eastAsia="nl-NL"/>
              </w:rPr>
              <w:t xml:space="preserve"> </w:t>
            </w:r>
          </w:p>
        </w:tc>
        <w:tc>
          <w:tcPr>
            <w:tcW w:w="3651" w:type="dxa"/>
            <w:tcBorders>
              <w:bottom w:val="single" w:color="auto" w:sz="4" w:space="0"/>
            </w:tcBorders>
          </w:tcPr>
          <w:p w:rsidRPr="009A18FA" w:rsidR="0034638E" w:rsidP="00F52FD2" w:rsidRDefault="0034638E" w14:paraId="0BD9893A" w14:textId="77777777">
            <w:pPr>
              <w:rPr>
                <w:rFonts w:cs="Arial"/>
                <w:sz w:val="18"/>
                <w:szCs w:val="18"/>
              </w:rPr>
            </w:pPr>
            <w:r w:rsidRPr="00CC533B">
              <w:rPr>
                <w:rFonts w:cs="Arial"/>
                <w:sz w:val="18"/>
                <w:szCs w:val="18"/>
              </w:rPr>
              <w:t xml:space="preserve">Op verzoek van commissie O&amp;O opgenomen in </w:t>
            </w:r>
            <w:r>
              <w:rPr>
                <w:rFonts w:cs="Arial"/>
                <w:sz w:val="18"/>
                <w:szCs w:val="18"/>
              </w:rPr>
              <w:t>model-</w:t>
            </w:r>
            <w:r w:rsidRPr="00CC533B">
              <w:rPr>
                <w:rFonts w:cs="Arial"/>
                <w:sz w:val="18"/>
                <w:szCs w:val="18"/>
              </w:rPr>
              <w:t>OER 16-17 en vastgesteld door CvB</w:t>
            </w:r>
            <w:r>
              <w:rPr>
                <w:rFonts w:cs="Arial"/>
                <w:sz w:val="18"/>
                <w:szCs w:val="18"/>
              </w:rPr>
              <w:t xml:space="preserve"> (zie schriftelijk toezegging CvB </w:t>
            </w:r>
            <w:proofErr w:type="spellStart"/>
            <w:r>
              <w:rPr>
                <w:rFonts w:cs="Arial"/>
                <w:sz w:val="18"/>
                <w:szCs w:val="18"/>
              </w:rPr>
              <w:t>dd</w:t>
            </w:r>
            <w:proofErr w:type="spellEnd"/>
            <w:r>
              <w:rPr>
                <w:rFonts w:cs="Arial"/>
                <w:sz w:val="18"/>
                <w:szCs w:val="18"/>
              </w:rPr>
              <w:t xml:space="preserve"> </w:t>
            </w:r>
            <w:r w:rsidRPr="00CC533B">
              <w:rPr>
                <w:rFonts w:cs="Arial"/>
                <w:sz w:val="18"/>
                <w:szCs w:val="18"/>
              </w:rPr>
              <w:t>2</w:t>
            </w:r>
            <w:r>
              <w:rPr>
                <w:rFonts w:cs="Arial"/>
                <w:sz w:val="18"/>
                <w:szCs w:val="18"/>
              </w:rPr>
              <w:t>8</w:t>
            </w:r>
            <w:r w:rsidRPr="00CC533B">
              <w:rPr>
                <w:rFonts w:cs="Arial"/>
                <w:sz w:val="18"/>
                <w:szCs w:val="18"/>
              </w:rPr>
              <w:t>-10-2015</w:t>
            </w:r>
            <w:r>
              <w:rPr>
                <w:rFonts w:cs="Arial"/>
                <w:sz w:val="18"/>
                <w:szCs w:val="18"/>
              </w:rPr>
              <w:t>)</w:t>
            </w:r>
          </w:p>
        </w:tc>
      </w:tr>
      <w:tr w:rsidRPr="00EF75E6" w:rsidR="0034638E" w:rsidTr="00F52FD2" w14:paraId="61F654EA" w14:textId="77777777">
        <w:tc>
          <w:tcPr>
            <w:tcW w:w="2080" w:type="dxa"/>
            <w:tcBorders>
              <w:bottom w:val="single" w:color="auto" w:sz="4" w:space="0"/>
            </w:tcBorders>
          </w:tcPr>
          <w:p w:rsidRPr="00A20E65" w:rsidR="0034638E" w:rsidP="00F52FD2" w:rsidRDefault="0034638E" w14:paraId="3D23D7DE" w14:textId="77777777">
            <w:pPr>
              <w:rPr>
                <w:rFonts w:cs="Arial"/>
                <w:sz w:val="18"/>
                <w:szCs w:val="18"/>
              </w:rPr>
            </w:pPr>
            <w:r w:rsidRPr="00A20E65">
              <w:rPr>
                <w:rFonts w:cs="Arial"/>
                <w:sz w:val="18"/>
                <w:szCs w:val="18"/>
              </w:rPr>
              <w:t>3.6</w:t>
            </w:r>
          </w:p>
        </w:tc>
        <w:tc>
          <w:tcPr>
            <w:tcW w:w="3285" w:type="dxa"/>
            <w:tcBorders>
              <w:bottom w:val="single" w:color="auto" w:sz="4" w:space="0"/>
            </w:tcBorders>
          </w:tcPr>
          <w:p w:rsidRPr="009A18FA" w:rsidR="0034638E" w:rsidP="00F52FD2" w:rsidRDefault="0034638E" w14:paraId="231D4328" w14:textId="77777777">
            <w:pPr>
              <w:rPr>
                <w:rFonts w:cs="Arial"/>
                <w:sz w:val="18"/>
                <w:szCs w:val="18"/>
              </w:rPr>
            </w:pPr>
            <w:r w:rsidRPr="009A18FA">
              <w:rPr>
                <w:rFonts w:cs="Arial"/>
                <w:sz w:val="18"/>
                <w:szCs w:val="18"/>
              </w:rPr>
              <w:t>Cijfers</w:t>
            </w:r>
            <w:r w:rsidRPr="009A18FA">
              <w:rPr>
                <w:rFonts w:cs="Arial"/>
                <w:sz w:val="18"/>
                <w:szCs w:val="18"/>
              </w:rPr>
              <w:br/>
            </w:r>
          </w:p>
        </w:tc>
        <w:tc>
          <w:tcPr>
            <w:tcW w:w="3651" w:type="dxa"/>
            <w:tcBorders>
              <w:bottom w:val="single" w:color="auto" w:sz="4" w:space="0"/>
            </w:tcBorders>
          </w:tcPr>
          <w:p w:rsidRPr="009A18FA" w:rsidR="0034638E" w:rsidP="00F52FD2" w:rsidRDefault="0034638E" w14:paraId="34A61166" w14:textId="77777777">
            <w:pPr>
              <w:rPr>
                <w:rFonts w:cs="Arial"/>
                <w:sz w:val="18"/>
                <w:szCs w:val="18"/>
              </w:rPr>
            </w:pPr>
            <w:r w:rsidRPr="009A18FA">
              <w:rPr>
                <w:rFonts w:cs="Arial"/>
                <w:sz w:val="18"/>
                <w:szCs w:val="18"/>
              </w:rPr>
              <w:t xml:space="preserve">CvB besluit 30-09-2010, met instemming USR. Naar aanleiding van harmonisatie UvA richtlijn is de afronding 5,5 is voldoende toegevoegd: CvB besluit 24-02-2014. </w:t>
            </w:r>
          </w:p>
        </w:tc>
      </w:tr>
      <w:tr w:rsidRPr="00EF75E6" w:rsidR="0034638E" w:rsidTr="00F52FD2" w14:paraId="56799ABD" w14:textId="77777777">
        <w:tc>
          <w:tcPr>
            <w:tcW w:w="2080" w:type="dxa"/>
            <w:tcBorders>
              <w:bottom w:val="single" w:color="auto" w:sz="4" w:space="0"/>
            </w:tcBorders>
          </w:tcPr>
          <w:p w:rsidRPr="00A20E65" w:rsidR="0034638E" w:rsidP="00F52FD2" w:rsidRDefault="0034638E" w14:paraId="42246D33" w14:textId="77777777">
            <w:pPr>
              <w:rPr>
                <w:rFonts w:cs="Arial"/>
                <w:sz w:val="18"/>
                <w:szCs w:val="18"/>
              </w:rPr>
            </w:pPr>
            <w:r w:rsidRPr="00A20E65">
              <w:rPr>
                <w:rFonts w:cs="Arial"/>
                <w:sz w:val="18"/>
                <w:szCs w:val="18"/>
              </w:rPr>
              <w:t>4.1</w:t>
            </w:r>
          </w:p>
        </w:tc>
        <w:tc>
          <w:tcPr>
            <w:tcW w:w="3285" w:type="dxa"/>
            <w:tcBorders>
              <w:bottom w:val="single" w:color="auto" w:sz="4" w:space="0"/>
            </w:tcBorders>
          </w:tcPr>
          <w:p w:rsidRPr="009A18FA" w:rsidR="0034638E" w:rsidP="00F52FD2" w:rsidRDefault="0034638E" w14:paraId="0A7E0F5A" w14:textId="77777777">
            <w:pPr>
              <w:rPr>
                <w:rFonts w:cs="Arial"/>
                <w:sz w:val="18"/>
                <w:szCs w:val="18"/>
              </w:rPr>
            </w:pPr>
            <w:proofErr w:type="spellStart"/>
            <w:r>
              <w:rPr>
                <w:rFonts w:cs="Arial"/>
                <w:sz w:val="18"/>
                <w:szCs w:val="18"/>
              </w:rPr>
              <w:t>Honoursprogramma</w:t>
            </w:r>
            <w:proofErr w:type="spellEnd"/>
          </w:p>
        </w:tc>
        <w:tc>
          <w:tcPr>
            <w:tcW w:w="3651" w:type="dxa"/>
            <w:tcBorders>
              <w:bottom w:val="single" w:color="auto" w:sz="4" w:space="0"/>
            </w:tcBorders>
          </w:tcPr>
          <w:p w:rsidR="0034638E" w:rsidP="00F52FD2" w:rsidRDefault="0034638E" w14:paraId="211FB0A9" w14:textId="77777777">
            <w:pPr>
              <w:rPr>
                <w:rFonts w:cs="Arial"/>
                <w:sz w:val="18"/>
                <w:szCs w:val="18"/>
              </w:rPr>
            </w:pPr>
            <w:r w:rsidRPr="009A18FA">
              <w:rPr>
                <w:rFonts w:cs="Arial"/>
                <w:sz w:val="18"/>
                <w:szCs w:val="18"/>
              </w:rPr>
              <w:t>Gezamenlijk CvB besluit UvA-VU, 28-10-2013</w:t>
            </w:r>
          </w:p>
          <w:p w:rsidRPr="009A18FA" w:rsidR="0034638E" w:rsidP="00F52FD2" w:rsidRDefault="0034638E" w14:paraId="57C90960" w14:textId="77777777">
            <w:pPr>
              <w:rPr>
                <w:rFonts w:cs="Arial"/>
                <w:sz w:val="18"/>
                <w:szCs w:val="18"/>
              </w:rPr>
            </w:pPr>
            <w:r>
              <w:rPr>
                <w:rFonts w:cs="Arial"/>
                <w:sz w:val="18"/>
                <w:szCs w:val="18"/>
              </w:rPr>
              <w:t xml:space="preserve">Herziene regeling VU-UvA </w:t>
            </w:r>
            <w:proofErr w:type="spellStart"/>
            <w:r>
              <w:rPr>
                <w:rFonts w:cs="Arial"/>
                <w:sz w:val="18"/>
                <w:szCs w:val="18"/>
              </w:rPr>
              <w:t>Honoursprogramma</w:t>
            </w:r>
            <w:proofErr w:type="spellEnd"/>
            <w:r>
              <w:rPr>
                <w:rFonts w:cs="Arial"/>
                <w:sz w:val="18"/>
                <w:szCs w:val="18"/>
              </w:rPr>
              <w:t>, 27-11-2018</w:t>
            </w:r>
          </w:p>
        </w:tc>
      </w:tr>
      <w:tr w:rsidRPr="00EF75E6" w:rsidR="0034638E" w:rsidTr="00F52FD2" w14:paraId="243B16B5" w14:textId="77777777">
        <w:tc>
          <w:tcPr>
            <w:tcW w:w="2080" w:type="dxa"/>
            <w:tcBorders>
              <w:bottom w:val="single" w:color="auto" w:sz="4" w:space="0"/>
            </w:tcBorders>
          </w:tcPr>
          <w:p w:rsidRPr="00A20E65" w:rsidR="0034638E" w:rsidP="00F52FD2" w:rsidRDefault="0034638E" w14:paraId="12322FF6" w14:textId="77777777">
            <w:pPr>
              <w:rPr>
                <w:rFonts w:cs="Arial"/>
                <w:sz w:val="18"/>
                <w:szCs w:val="18"/>
              </w:rPr>
            </w:pPr>
            <w:r w:rsidRPr="00A20E65">
              <w:rPr>
                <w:rFonts w:cs="Arial"/>
                <w:sz w:val="18"/>
                <w:szCs w:val="18"/>
              </w:rPr>
              <w:t>5.2.1</w:t>
            </w:r>
          </w:p>
        </w:tc>
        <w:tc>
          <w:tcPr>
            <w:tcW w:w="3285" w:type="dxa"/>
            <w:tcBorders>
              <w:bottom w:val="single" w:color="auto" w:sz="4" w:space="0"/>
            </w:tcBorders>
          </w:tcPr>
          <w:p w:rsidRPr="009A18FA" w:rsidR="0034638E" w:rsidP="00F52FD2" w:rsidRDefault="0034638E" w14:paraId="2A66A80A" w14:textId="77777777">
            <w:pPr>
              <w:rPr>
                <w:rFonts w:cs="Arial"/>
                <w:sz w:val="18"/>
                <w:szCs w:val="18"/>
              </w:rPr>
            </w:pPr>
            <w:r>
              <w:rPr>
                <w:rFonts w:cs="Arial"/>
                <w:sz w:val="18"/>
                <w:szCs w:val="18"/>
              </w:rPr>
              <w:t>BSA aan eind van eerste jaar</w:t>
            </w:r>
          </w:p>
        </w:tc>
        <w:tc>
          <w:tcPr>
            <w:tcW w:w="3651" w:type="dxa"/>
            <w:tcBorders>
              <w:bottom w:val="single" w:color="auto" w:sz="4" w:space="0"/>
            </w:tcBorders>
          </w:tcPr>
          <w:p w:rsidRPr="001F6B1F" w:rsidR="0034638E" w:rsidP="00F52FD2" w:rsidRDefault="00682FA2" w14:paraId="3F495FE6" w14:textId="17FFEFC6">
            <w:pPr>
              <w:rPr>
                <w:rFonts w:cs="Arial"/>
                <w:sz w:val="18"/>
                <w:szCs w:val="18"/>
              </w:rPr>
            </w:pPr>
            <w:r w:rsidRPr="001F6B1F">
              <w:rPr>
                <w:rFonts w:cs="Arial"/>
                <w:sz w:val="18"/>
                <w:szCs w:val="18"/>
              </w:rPr>
              <w:t>BSA-kaderregeling</w:t>
            </w:r>
            <w:r w:rsidRPr="001F6B1F" w:rsidR="0034638E">
              <w:rPr>
                <w:rFonts w:cs="Arial"/>
                <w:sz w:val="18"/>
                <w:szCs w:val="18"/>
              </w:rPr>
              <w:t xml:space="preserve"> besluit CvB 18-01-2010</w:t>
            </w:r>
          </w:p>
          <w:p w:rsidR="0034638E" w:rsidP="00F52FD2" w:rsidRDefault="0034638E" w14:paraId="7CF0D357" w14:textId="77777777">
            <w:pPr>
              <w:rPr>
                <w:rFonts w:cs="Arial"/>
                <w:sz w:val="18"/>
                <w:szCs w:val="18"/>
              </w:rPr>
            </w:pPr>
            <w:r w:rsidRPr="001F6B1F">
              <w:rPr>
                <w:rFonts w:cs="Arial"/>
                <w:sz w:val="18"/>
                <w:szCs w:val="18"/>
              </w:rPr>
              <w:t>(1) CvB besluit OER 2016-2017, 27-10-2015, met instemming USR</w:t>
            </w:r>
          </w:p>
          <w:p w:rsidRPr="009A18FA" w:rsidR="0034638E" w:rsidP="00F52FD2" w:rsidRDefault="0034638E" w14:paraId="3DE8BA2D" w14:textId="61A2A97B">
            <w:pPr>
              <w:rPr>
                <w:rFonts w:cs="Arial"/>
                <w:sz w:val="18"/>
                <w:szCs w:val="18"/>
              </w:rPr>
            </w:pPr>
            <w:r>
              <w:rPr>
                <w:rFonts w:cs="Arial"/>
                <w:sz w:val="18"/>
                <w:szCs w:val="18"/>
              </w:rPr>
              <w:t xml:space="preserve">(2) Herziene versie </w:t>
            </w:r>
            <w:r w:rsidR="00682FA2">
              <w:rPr>
                <w:rFonts w:cs="Arial"/>
                <w:sz w:val="18"/>
                <w:szCs w:val="18"/>
              </w:rPr>
              <w:t>BSA-kaderregeling</w:t>
            </w:r>
            <w:r>
              <w:rPr>
                <w:rFonts w:cs="Arial"/>
                <w:sz w:val="18"/>
                <w:szCs w:val="18"/>
              </w:rPr>
              <w:t xml:space="preserve"> 2017, 12-09-2017</w:t>
            </w:r>
          </w:p>
        </w:tc>
      </w:tr>
      <w:tr w:rsidRPr="00EF75E6" w:rsidR="0034638E" w:rsidTr="00F52FD2" w14:paraId="71C0DEA4" w14:textId="77777777">
        <w:tc>
          <w:tcPr>
            <w:tcW w:w="2080" w:type="dxa"/>
            <w:tcBorders>
              <w:bottom w:val="single" w:color="auto" w:sz="4" w:space="0"/>
            </w:tcBorders>
          </w:tcPr>
          <w:p w:rsidRPr="00A20E65" w:rsidR="0034638E" w:rsidP="00F52FD2" w:rsidRDefault="0034638E" w14:paraId="09E2E6BD" w14:textId="77777777">
            <w:pPr>
              <w:rPr>
                <w:rFonts w:cs="Arial"/>
                <w:sz w:val="18"/>
                <w:szCs w:val="18"/>
              </w:rPr>
            </w:pPr>
            <w:r w:rsidRPr="00A20E65">
              <w:rPr>
                <w:rFonts w:cs="Arial"/>
                <w:sz w:val="18"/>
                <w:szCs w:val="18"/>
              </w:rPr>
              <w:t>5.2.2</w:t>
            </w:r>
          </w:p>
        </w:tc>
        <w:tc>
          <w:tcPr>
            <w:tcW w:w="3285" w:type="dxa"/>
            <w:tcBorders>
              <w:bottom w:val="single" w:color="auto" w:sz="4" w:space="0"/>
            </w:tcBorders>
          </w:tcPr>
          <w:p w:rsidRPr="009A18FA" w:rsidR="0034638E" w:rsidP="00F52FD2" w:rsidRDefault="0034638E" w14:paraId="60BA90FD" w14:textId="017261ED">
            <w:pPr>
              <w:rPr>
                <w:rFonts w:cs="Arial"/>
                <w:sz w:val="18"/>
                <w:szCs w:val="18"/>
              </w:rPr>
            </w:pPr>
            <w:r>
              <w:rPr>
                <w:rFonts w:cs="Arial"/>
                <w:sz w:val="18"/>
                <w:szCs w:val="18"/>
              </w:rPr>
              <w:t xml:space="preserve">Voor 1 februari formeel bericht </w:t>
            </w:r>
            <w:r w:rsidR="00682FA2">
              <w:rPr>
                <w:rFonts w:cs="Arial"/>
                <w:sz w:val="18"/>
                <w:szCs w:val="18"/>
              </w:rPr>
              <w:t>BSA-commissie</w:t>
            </w:r>
            <w:r>
              <w:rPr>
                <w:rFonts w:cs="Arial"/>
                <w:sz w:val="18"/>
                <w:szCs w:val="18"/>
              </w:rPr>
              <w:t xml:space="preserve"> met overzicht resultaten</w:t>
            </w:r>
          </w:p>
        </w:tc>
        <w:tc>
          <w:tcPr>
            <w:tcW w:w="3651" w:type="dxa"/>
            <w:tcBorders>
              <w:bottom w:val="single" w:color="auto" w:sz="4" w:space="0"/>
            </w:tcBorders>
          </w:tcPr>
          <w:p w:rsidRPr="001F6B1F" w:rsidR="0034638E" w:rsidP="00F52FD2" w:rsidRDefault="00682FA2" w14:paraId="705919D1" w14:textId="29C95543">
            <w:pPr>
              <w:rPr>
                <w:rFonts w:cs="Arial"/>
                <w:sz w:val="18"/>
                <w:szCs w:val="18"/>
              </w:rPr>
            </w:pPr>
            <w:r w:rsidRPr="001F6B1F">
              <w:rPr>
                <w:rFonts w:cs="Arial"/>
                <w:sz w:val="18"/>
                <w:szCs w:val="18"/>
              </w:rPr>
              <w:t>BSA-kaderregeling</w:t>
            </w:r>
            <w:r w:rsidRPr="001F6B1F" w:rsidR="0034638E">
              <w:rPr>
                <w:rFonts w:cs="Arial"/>
                <w:sz w:val="18"/>
                <w:szCs w:val="18"/>
              </w:rPr>
              <w:t xml:space="preserve"> besluit CvB 18-01-2010</w:t>
            </w:r>
          </w:p>
          <w:p w:rsidR="0034638E" w:rsidP="00F52FD2" w:rsidRDefault="0034638E" w14:paraId="254053F3" w14:textId="77777777">
            <w:pPr>
              <w:rPr>
                <w:rFonts w:cs="Arial"/>
                <w:sz w:val="18"/>
                <w:szCs w:val="18"/>
              </w:rPr>
            </w:pPr>
            <w:r w:rsidRPr="001F6B1F">
              <w:rPr>
                <w:rFonts w:cs="Arial"/>
                <w:sz w:val="18"/>
                <w:szCs w:val="18"/>
              </w:rPr>
              <w:t>(1) CvB besluit OER 2016-2017, 27-10-2015, met instemming USR</w:t>
            </w:r>
          </w:p>
          <w:p w:rsidRPr="009A18FA" w:rsidR="0034638E" w:rsidP="00F52FD2" w:rsidRDefault="0034638E" w14:paraId="2FE14FD8" w14:textId="2FC2DD52">
            <w:pPr>
              <w:rPr>
                <w:rFonts w:cs="Arial"/>
                <w:sz w:val="18"/>
                <w:szCs w:val="18"/>
              </w:rPr>
            </w:pPr>
            <w:r>
              <w:rPr>
                <w:rFonts w:cs="Arial"/>
                <w:sz w:val="18"/>
                <w:szCs w:val="18"/>
              </w:rPr>
              <w:t xml:space="preserve">(2) Herziene versie </w:t>
            </w:r>
            <w:r w:rsidR="00682FA2">
              <w:rPr>
                <w:rFonts w:cs="Arial"/>
                <w:sz w:val="18"/>
                <w:szCs w:val="18"/>
              </w:rPr>
              <w:t>BSA-kaderregeling</w:t>
            </w:r>
            <w:r>
              <w:rPr>
                <w:rFonts w:cs="Arial"/>
                <w:sz w:val="18"/>
                <w:szCs w:val="18"/>
              </w:rPr>
              <w:t xml:space="preserve"> 2017, 12-09-2017</w:t>
            </w:r>
          </w:p>
        </w:tc>
      </w:tr>
      <w:tr w:rsidRPr="00EF75E6" w:rsidR="0034638E" w:rsidTr="00F52FD2" w14:paraId="00D3303B" w14:textId="77777777">
        <w:tc>
          <w:tcPr>
            <w:tcW w:w="2080" w:type="dxa"/>
            <w:tcBorders>
              <w:bottom w:val="single" w:color="auto" w:sz="4" w:space="0"/>
            </w:tcBorders>
          </w:tcPr>
          <w:p w:rsidRPr="00A20E65" w:rsidR="0034638E" w:rsidP="00F52FD2" w:rsidRDefault="0034638E" w14:paraId="0F2A3D3B" w14:textId="77777777">
            <w:pPr>
              <w:rPr>
                <w:rFonts w:cs="Arial"/>
                <w:sz w:val="18"/>
                <w:szCs w:val="18"/>
              </w:rPr>
            </w:pPr>
            <w:r w:rsidRPr="00A20E65">
              <w:rPr>
                <w:rFonts w:cs="Arial"/>
                <w:sz w:val="18"/>
                <w:szCs w:val="18"/>
              </w:rPr>
              <w:t>5.3</w:t>
            </w:r>
          </w:p>
        </w:tc>
        <w:tc>
          <w:tcPr>
            <w:tcW w:w="3285" w:type="dxa"/>
            <w:tcBorders>
              <w:bottom w:val="single" w:color="auto" w:sz="4" w:space="0"/>
            </w:tcBorders>
          </w:tcPr>
          <w:p w:rsidRPr="009A18FA" w:rsidR="0034638E" w:rsidP="00F52FD2" w:rsidRDefault="0034638E" w14:paraId="627BB974" w14:textId="77777777">
            <w:pPr>
              <w:rPr>
                <w:rFonts w:cs="Arial"/>
                <w:sz w:val="18"/>
                <w:szCs w:val="18"/>
              </w:rPr>
            </w:pPr>
            <w:r>
              <w:rPr>
                <w:rFonts w:cs="Arial"/>
                <w:sz w:val="18"/>
                <w:szCs w:val="18"/>
              </w:rPr>
              <w:t>Negatief BSA</w:t>
            </w:r>
          </w:p>
        </w:tc>
        <w:tc>
          <w:tcPr>
            <w:tcW w:w="3651" w:type="dxa"/>
            <w:tcBorders>
              <w:bottom w:val="single" w:color="auto" w:sz="4" w:space="0"/>
            </w:tcBorders>
          </w:tcPr>
          <w:p w:rsidRPr="001F6B1F" w:rsidR="0034638E" w:rsidP="00F52FD2" w:rsidRDefault="00682FA2" w14:paraId="3F8679BF" w14:textId="44D27A5B">
            <w:pPr>
              <w:rPr>
                <w:rFonts w:cs="Arial"/>
                <w:sz w:val="18"/>
                <w:szCs w:val="18"/>
              </w:rPr>
            </w:pPr>
            <w:r w:rsidRPr="001F6B1F">
              <w:rPr>
                <w:rFonts w:cs="Arial"/>
                <w:sz w:val="18"/>
                <w:szCs w:val="18"/>
              </w:rPr>
              <w:t>BSA-kaderregeling</w:t>
            </w:r>
            <w:r w:rsidRPr="001F6B1F" w:rsidR="0034638E">
              <w:rPr>
                <w:rFonts w:cs="Arial"/>
                <w:sz w:val="18"/>
                <w:szCs w:val="18"/>
              </w:rPr>
              <w:t xml:space="preserve"> besluit CvB 18-01-2010</w:t>
            </w:r>
          </w:p>
          <w:p w:rsidR="0034638E" w:rsidP="00F52FD2" w:rsidRDefault="0034638E" w14:paraId="24F96FBA" w14:textId="77777777">
            <w:pPr>
              <w:rPr>
                <w:rFonts w:cs="Arial"/>
                <w:sz w:val="18"/>
                <w:szCs w:val="18"/>
              </w:rPr>
            </w:pPr>
            <w:r w:rsidRPr="001F6B1F">
              <w:rPr>
                <w:rFonts w:cs="Arial"/>
                <w:sz w:val="18"/>
                <w:szCs w:val="18"/>
              </w:rPr>
              <w:t>(1) CvB besluit OER 2016-2017, 27-10-2015, met instemming USR</w:t>
            </w:r>
          </w:p>
          <w:p w:rsidRPr="009A18FA" w:rsidR="0034638E" w:rsidP="00F52FD2" w:rsidRDefault="0034638E" w14:paraId="103FF629" w14:textId="2FB9DF50">
            <w:pPr>
              <w:rPr>
                <w:rFonts w:cs="Arial"/>
                <w:sz w:val="18"/>
                <w:szCs w:val="18"/>
              </w:rPr>
            </w:pPr>
            <w:r>
              <w:rPr>
                <w:rFonts w:cs="Arial"/>
                <w:sz w:val="18"/>
                <w:szCs w:val="18"/>
              </w:rPr>
              <w:t xml:space="preserve">(2) Herziene versie </w:t>
            </w:r>
            <w:r w:rsidR="00682FA2">
              <w:rPr>
                <w:rFonts w:cs="Arial"/>
                <w:sz w:val="18"/>
                <w:szCs w:val="18"/>
              </w:rPr>
              <w:t>BSA-kaderregeling</w:t>
            </w:r>
            <w:r>
              <w:rPr>
                <w:rFonts w:cs="Arial"/>
                <w:sz w:val="18"/>
                <w:szCs w:val="18"/>
              </w:rPr>
              <w:t xml:space="preserve"> 2017, 12-09-2017</w:t>
            </w:r>
          </w:p>
        </w:tc>
      </w:tr>
      <w:tr w:rsidRPr="00EF75E6" w:rsidR="0034638E" w:rsidTr="00F52FD2" w14:paraId="0D36BB37" w14:textId="77777777">
        <w:tc>
          <w:tcPr>
            <w:tcW w:w="2080" w:type="dxa"/>
            <w:tcBorders>
              <w:bottom w:val="single" w:color="auto" w:sz="4" w:space="0"/>
            </w:tcBorders>
            <w:shd w:val="clear" w:color="auto" w:fill="B8CCE4" w:themeFill="accent1" w:themeFillTint="66"/>
          </w:tcPr>
          <w:p w:rsidRPr="00A20E65" w:rsidR="0034638E" w:rsidP="00F52FD2" w:rsidRDefault="0034638E" w14:paraId="40EDF6CA" w14:textId="77777777">
            <w:pPr>
              <w:rPr>
                <w:rFonts w:cs="Arial"/>
                <w:sz w:val="18"/>
                <w:szCs w:val="18"/>
              </w:rPr>
            </w:pPr>
            <w:r w:rsidRPr="00A20E65">
              <w:rPr>
                <w:rFonts w:cs="Arial"/>
                <w:b/>
                <w:sz w:val="18"/>
                <w:szCs w:val="18"/>
              </w:rPr>
              <w:t>Deel B1, artikel</w:t>
            </w:r>
          </w:p>
        </w:tc>
        <w:tc>
          <w:tcPr>
            <w:tcW w:w="3285" w:type="dxa"/>
            <w:tcBorders>
              <w:bottom w:val="single" w:color="auto" w:sz="4" w:space="0"/>
            </w:tcBorders>
            <w:shd w:val="clear" w:color="auto" w:fill="B8CCE4" w:themeFill="accent1" w:themeFillTint="66"/>
          </w:tcPr>
          <w:p w:rsidR="0034638E" w:rsidP="00F52FD2" w:rsidRDefault="0034638E" w14:paraId="0421756F" w14:textId="77777777">
            <w:pPr>
              <w:rPr>
                <w:rFonts w:cs="Arial"/>
                <w:sz w:val="18"/>
                <w:szCs w:val="18"/>
              </w:rPr>
            </w:pPr>
            <w:r w:rsidRPr="009A18FA">
              <w:rPr>
                <w:rFonts w:cs="Arial"/>
                <w:b/>
                <w:sz w:val="18"/>
                <w:szCs w:val="18"/>
              </w:rPr>
              <w:t>Betreft</w:t>
            </w:r>
          </w:p>
        </w:tc>
        <w:tc>
          <w:tcPr>
            <w:tcW w:w="3651" w:type="dxa"/>
            <w:tcBorders>
              <w:bottom w:val="single" w:color="auto" w:sz="4" w:space="0"/>
            </w:tcBorders>
            <w:shd w:val="clear" w:color="auto" w:fill="B8CCE4" w:themeFill="accent1" w:themeFillTint="66"/>
          </w:tcPr>
          <w:p w:rsidRPr="001F6B1F" w:rsidR="0034638E" w:rsidP="00F52FD2" w:rsidRDefault="0034638E" w14:paraId="12A2DE4C" w14:textId="77777777">
            <w:pPr>
              <w:rPr>
                <w:rFonts w:cs="Arial"/>
                <w:sz w:val="18"/>
                <w:szCs w:val="18"/>
              </w:rPr>
            </w:pPr>
            <w:r w:rsidRPr="009A18FA">
              <w:rPr>
                <w:rFonts w:cs="Arial"/>
                <w:b/>
                <w:sz w:val="18"/>
                <w:szCs w:val="18"/>
              </w:rPr>
              <w:t>CvB besluit/richtlijn</w:t>
            </w:r>
          </w:p>
        </w:tc>
      </w:tr>
      <w:tr w:rsidRPr="00EF75E6" w:rsidR="0034638E" w:rsidTr="00F52FD2" w14:paraId="08237F70" w14:textId="77777777">
        <w:tc>
          <w:tcPr>
            <w:tcW w:w="2080" w:type="dxa"/>
            <w:tcBorders>
              <w:bottom w:val="single" w:color="auto" w:sz="4" w:space="0"/>
            </w:tcBorders>
          </w:tcPr>
          <w:p w:rsidRPr="00A20E65" w:rsidR="0034638E" w:rsidP="00F52FD2" w:rsidRDefault="0034638E" w14:paraId="07B8E9E7" w14:textId="77777777">
            <w:pPr>
              <w:rPr>
                <w:rFonts w:cs="Arial"/>
                <w:sz w:val="18"/>
                <w:szCs w:val="18"/>
              </w:rPr>
            </w:pPr>
            <w:r w:rsidRPr="00A20E65">
              <w:rPr>
                <w:rFonts w:cs="Arial"/>
                <w:sz w:val="18"/>
                <w:szCs w:val="18"/>
              </w:rPr>
              <w:t>8.1.3</w:t>
            </w:r>
          </w:p>
        </w:tc>
        <w:tc>
          <w:tcPr>
            <w:tcW w:w="3285" w:type="dxa"/>
            <w:tcBorders>
              <w:bottom w:val="single" w:color="auto" w:sz="4" w:space="0"/>
            </w:tcBorders>
          </w:tcPr>
          <w:p w:rsidR="0034638E" w:rsidP="00F52FD2" w:rsidRDefault="0034638E" w14:paraId="5BF1E9E1" w14:textId="77777777">
            <w:pPr>
              <w:rPr>
                <w:rFonts w:cs="Arial"/>
                <w:sz w:val="18"/>
                <w:szCs w:val="18"/>
              </w:rPr>
            </w:pPr>
            <w:r>
              <w:rPr>
                <w:rFonts w:cs="Arial"/>
                <w:sz w:val="18"/>
                <w:szCs w:val="18"/>
              </w:rPr>
              <w:t>RATHO</w:t>
            </w:r>
          </w:p>
        </w:tc>
        <w:tc>
          <w:tcPr>
            <w:tcW w:w="3651" w:type="dxa"/>
            <w:tcBorders>
              <w:bottom w:val="single" w:color="auto" w:sz="4" w:space="0"/>
            </w:tcBorders>
          </w:tcPr>
          <w:p w:rsidRPr="00EB3449" w:rsidR="0034638E" w:rsidP="00F52FD2" w:rsidRDefault="0034638E" w14:paraId="6AA647F5" w14:textId="77777777">
            <w:pPr>
              <w:rPr>
                <w:rFonts w:cs="Arial"/>
                <w:sz w:val="18"/>
                <w:szCs w:val="18"/>
              </w:rPr>
            </w:pPr>
            <w:r w:rsidRPr="00EB3449">
              <w:rPr>
                <w:sz w:val="18"/>
                <w:szCs w:val="18"/>
              </w:rPr>
              <w:t>RATHO</w:t>
            </w:r>
            <w:r>
              <w:rPr>
                <w:sz w:val="18"/>
                <w:szCs w:val="18"/>
              </w:rPr>
              <w:t xml:space="preserve"> </w:t>
            </w:r>
            <w:hyperlink w:history="1" w:anchor="Hoofdstuk2" r:id="rId21">
              <w:r w:rsidRPr="00EB3449">
                <w:rPr>
                  <w:rStyle w:val="Hyperlink"/>
                  <w:sz w:val="18"/>
                  <w:szCs w:val="18"/>
                </w:rPr>
                <w:t>wetten.nl - Regeling - Regeling aanmelding en toelating hoger onderwijs - BWBR0035059 (overheid.nl)</w:t>
              </w:r>
            </w:hyperlink>
          </w:p>
        </w:tc>
      </w:tr>
      <w:tr w:rsidRPr="00EF75E6" w:rsidR="0034638E" w:rsidTr="00F52FD2" w14:paraId="7295CE50" w14:textId="77777777">
        <w:tc>
          <w:tcPr>
            <w:tcW w:w="2080" w:type="dxa"/>
            <w:tcBorders>
              <w:bottom w:val="single" w:color="auto" w:sz="4" w:space="0"/>
            </w:tcBorders>
            <w:shd w:val="clear" w:color="auto" w:fill="B8CCE4" w:themeFill="accent1" w:themeFillTint="66"/>
          </w:tcPr>
          <w:p w:rsidRPr="00A20E65" w:rsidR="0034638E" w:rsidP="00F52FD2" w:rsidRDefault="0034638E" w14:paraId="54DCA1B6" w14:textId="77777777">
            <w:pPr>
              <w:rPr>
                <w:rFonts w:cs="Arial"/>
                <w:sz w:val="18"/>
                <w:szCs w:val="18"/>
              </w:rPr>
            </w:pPr>
            <w:r w:rsidRPr="00A20E65">
              <w:rPr>
                <w:rFonts w:cs="Arial"/>
                <w:b/>
                <w:sz w:val="18"/>
                <w:szCs w:val="18"/>
              </w:rPr>
              <w:t>Deel B2, artikel</w:t>
            </w:r>
          </w:p>
        </w:tc>
        <w:tc>
          <w:tcPr>
            <w:tcW w:w="3285" w:type="dxa"/>
            <w:tcBorders>
              <w:bottom w:val="single" w:color="auto" w:sz="4" w:space="0"/>
            </w:tcBorders>
            <w:shd w:val="clear" w:color="auto" w:fill="B8CCE4" w:themeFill="accent1" w:themeFillTint="66"/>
          </w:tcPr>
          <w:p w:rsidR="0034638E" w:rsidP="00F52FD2" w:rsidRDefault="0034638E" w14:paraId="2F349B89" w14:textId="77777777">
            <w:pPr>
              <w:rPr>
                <w:rFonts w:cs="Arial"/>
                <w:sz w:val="18"/>
                <w:szCs w:val="18"/>
              </w:rPr>
            </w:pPr>
            <w:r w:rsidRPr="009A18FA">
              <w:rPr>
                <w:rFonts w:cs="Arial"/>
                <w:b/>
                <w:sz w:val="18"/>
                <w:szCs w:val="18"/>
              </w:rPr>
              <w:t>Betreft</w:t>
            </w:r>
          </w:p>
        </w:tc>
        <w:tc>
          <w:tcPr>
            <w:tcW w:w="3651" w:type="dxa"/>
            <w:tcBorders>
              <w:bottom w:val="single" w:color="auto" w:sz="4" w:space="0"/>
            </w:tcBorders>
            <w:shd w:val="clear" w:color="auto" w:fill="B8CCE4" w:themeFill="accent1" w:themeFillTint="66"/>
          </w:tcPr>
          <w:p w:rsidR="0034638E" w:rsidP="00F52FD2" w:rsidRDefault="0034638E" w14:paraId="103F9723" w14:textId="77777777">
            <w:r w:rsidRPr="009A18FA">
              <w:rPr>
                <w:rFonts w:cs="Arial"/>
                <w:b/>
                <w:sz w:val="18"/>
                <w:szCs w:val="18"/>
              </w:rPr>
              <w:t>CvB besluit/richtlijn</w:t>
            </w:r>
          </w:p>
        </w:tc>
      </w:tr>
      <w:tr w:rsidRPr="00EF75E6" w:rsidR="0034638E" w:rsidTr="00F52FD2" w14:paraId="1A857300" w14:textId="77777777">
        <w:tc>
          <w:tcPr>
            <w:tcW w:w="2080" w:type="dxa"/>
            <w:tcBorders>
              <w:bottom w:val="single" w:color="auto" w:sz="4" w:space="0"/>
            </w:tcBorders>
          </w:tcPr>
          <w:p w:rsidRPr="00A20E65" w:rsidR="0034638E" w:rsidP="00F52FD2" w:rsidRDefault="0034638E" w14:paraId="7818C088" w14:textId="77777777">
            <w:pPr>
              <w:rPr>
                <w:rFonts w:cs="Arial"/>
                <w:sz w:val="18"/>
                <w:szCs w:val="18"/>
              </w:rPr>
            </w:pPr>
            <w:r w:rsidRPr="00A20E65">
              <w:rPr>
                <w:rFonts w:cs="Arial"/>
                <w:sz w:val="18"/>
                <w:szCs w:val="18"/>
              </w:rPr>
              <w:t>10.4.2</w:t>
            </w:r>
          </w:p>
        </w:tc>
        <w:tc>
          <w:tcPr>
            <w:tcW w:w="3285" w:type="dxa"/>
            <w:tcBorders>
              <w:bottom w:val="single" w:color="auto" w:sz="4" w:space="0"/>
            </w:tcBorders>
          </w:tcPr>
          <w:p w:rsidR="0034638E" w:rsidP="00F52FD2" w:rsidRDefault="0034638E" w14:paraId="689F09C7" w14:textId="77777777">
            <w:pPr>
              <w:rPr>
                <w:rFonts w:cs="Arial"/>
                <w:sz w:val="18"/>
                <w:szCs w:val="18"/>
              </w:rPr>
            </w:pPr>
            <w:r>
              <w:rPr>
                <w:rFonts w:cs="Arial"/>
                <w:sz w:val="18"/>
                <w:szCs w:val="18"/>
              </w:rPr>
              <w:t>Gedragscode vreemde taal</w:t>
            </w:r>
          </w:p>
        </w:tc>
        <w:tc>
          <w:tcPr>
            <w:tcW w:w="3651" w:type="dxa"/>
            <w:tcBorders>
              <w:bottom w:val="single" w:color="auto" w:sz="4" w:space="0"/>
            </w:tcBorders>
          </w:tcPr>
          <w:p w:rsidR="0034638E" w:rsidP="00F52FD2" w:rsidRDefault="0034638E" w14:paraId="3847188C" w14:textId="77777777">
            <w:pPr>
              <w:rPr>
                <w:rFonts w:cs="Arial"/>
                <w:sz w:val="18"/>
                <w:szCs w:val="18"/>
              </w:rPr>
            </w:pPr>
            <w:r>
              <w:rPr>
                <w:rFonts w:cs="Arial"/>
                <w:sz w:val="18"/>
                <w:szCs w:val="18"/>
              </w:rPr>
              <w:t>Vastgesteld door het CvB op 20-07-2009</w:t>
            </w:r>
          </w:p>
        </w:tc>
      </w:tr>
      <w:tr w:rsidRPr="00EF75E6" w:rsidR="0034638E" w:rsidTr="00F52FD2" w14:paraId="11FBE5AF" w14:textId="77777777">
        <w:tc>
          <w:tcPr>
            <w:tcW w:w="2080" w:type="dxa"/>
            <w:tcBorders>
              <w:bottom w:val="single" w:color="auto" w:sz="4" w:space="0"/>
            </w:tcBorders>
          </w:tcPr>
          <w:p w:rsidRPr="00A20E65" w:rsidR="0034638E" w:rsidP="00F52FD2" w:rsidRDefault="0034638E" w14:paraId="0C998D10" w14:textId="77777777">
            <w:pPr>
              <w:rPr>
                <w:rFonts w:cs="Arial"/>
                <w:sz w:val="18"/>
                <w:szCs w:val="18"/>
              </w:rPr>
            </w:pPr>
            <w:r w:rsidRPr="00A20E65">
              <w:rPr>
                <w:rFonts w:cs="Arial"/>
                <w:sz w:val="18"/>
                <w:szCs w:val="18"/>
              </w:rPr>
              <w:t>11.1.1</w:t>
            </w:r>
          </w:p>
        </w:tc>
        <w:tc>
          <w:tcPr>
            <w:tcW w:w="3285" w:type="dxa"/>
            <w:tcBorders>
              <w:bottom w:val="single" w:color="auto" w:sz="4" w:space="0"/>
            </w:tcBorders>
          </w:tcPr>
          <w:p w:rsidRPr="009A18FA" w:rsidR="0034638E" w:rsidP="00F52FD2" w:rsidRDefault="0034638E" w14:paraId="79C54BEB" w14:textId="77777777">
            <w:pPr>
              <w:rPr>
                <w:rFonts w:cs="Arial"/>
                <w:sz w:val="18"/>
                <w:szCs w:val="18"/>
              </w:rPr>
            </w:pPr>
            <w:r>
              <w:rPr>
                <w:rFonts w:cs="Arial"/>
                <w:sz w:val="18"/>
                <w:szCs w:val="18"/>
              </w:rPr>
              <w:t>Academische kern</w:t>
            </w:r>
          </w:p>
        </w:tc>
        <w:tc>
          <w:tcPr>
            <w:tcW w:w="3651" w:type="dxa"/>
            <w:tcBorders>
              <w:bottom w:val="single" w:color="auto" w:sz="4" w:space="0"/>
            </w:tcBorders>
          </w:tcPr>
          <w:p w:rsidR="0034638E" w:rsidP="00F52FD2" w:rsidRDefault="0034638E" w14:paraId="20FE5D8D" w14:textId="77777777">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 xml:space="preserve">2 juli 2019. </w:t>
            </w:r>
            <w:r w:rsidRPr="009A18FA">
              <w:rPr>
                <w:rFonts w:cs="Arial"/>
                <w:sz w:val="18"/>
                <w:szCs w:val="18"/>
              </w:rPr>
              <w:t>6 juni 2017</w:t>
            </w:r>
          </w:p>
          <w:p w:rsidRPr="009A18FA" w:rsidR="0034638E" w:rsidP="00F52FD2" w:rsidRDefault="0034638E" w14:paraId="5957A258" w14:textId="77777777">
            <w:pPr>
              <w:rPr>
                <w:rFonts w:cs="Arial"/>
                <w:sz w:val="18"/>
                <w:szCs w:val="18"/>
              </w:rPr>
            </w:pPr>
            <w:r>
              <w:rPr>
                <w:rFonts w:cs="Arial"/>
                <w:sz w:val="18"/>
                <w:szCs w:val="18"/>
              </w:rPr>
              <w:t>(Eventueel: ‘</w:t>
            </w:r>
            <w:r w:rsidRPr="00244CDE">
              <w:rPr>
                <w:rFonts w:cs="Arial"/>
                <w:sz w:val="18"/>
                <w:szCs w:val="18"/>
              </w:rPr>
              <w:t>vorming’ i.p.v. ‘kern’</w:t>
            </w:r>
            <w:r>
              <w:rPr>
                <w:rFonts w:cs="Arial"/>
                <w:sz w:val="18"/>
                <w:szCs w:val="18"/>
              </w:rPr>
              <w:t xml:space="preserve"> </w:t>
            </w:r>
            <w:proofErr w:type="spellStart"/>
            <w:r>
              <w:rPr>
                <w:rFonts w:cs="Arial"/>
                <w:sz w:val="18"/>
                <w:szCs w:val="18"/>
              </w:rPr>
              <w:t>ivm</w:t>
            </w:r>
            <w:proofErr w:type="spellEnd"/>
            <w:r>
              <w:rPr>
                <w:rFonts w:cs="Arial"/>
                <w:sz w:val="18"/>
                <w:szCs w:val="18"/>
              </w:rPr>
              <w:t xml:space="preserve"> </w:t>
            </w:r>
            <w:r w:rsidRPr="00244CDE">
              <w:rPr>
                <w:rFonts w:cs="Arial"/>
                <w:sz w:val="18"/>
                <w:szCs w:val="18"/>
              </w:rPr>
              <w:t xml:space="preserve">harmonisatie met </w:t>
            </w:r>
            <w:r>
              <w:rPr>
                <w:rFonts w:cs="Arial"/>
                <w:sz w:val="18"/>
                <w:szCs w:val="18"/>
              </w:rPr>
              <w:t xml:space="preserve">de </w:t>
            </w:r>
            <w:r w:rsidRPr="00244CDE">
              <w:rPr>
                <w:rFonts w:cs="Arial"/>
                <w:sz w:val="18"/>
                <w:szCs w:val="18"/>
              </w:rPr>
              <w:t>UvA</w:t>
            </w:r>
            <w:r>
              <w:rPr>
                <w:rFonts w:cs="Arial"/>
                <w:sz w:val="18"/>
                <w:szCs w:val="18"/>
              </w:rPr>
              <w:t xml:space="preserve">. </w:t>
            </w:r>
            <w:r w:rsidRPr="00244CDE">
              <w:rPr>
                <w:rFonts w:cs="Arial"/>
                <w:sz w:val="18"/>
                <w:szCs w:val="18"/>
              </w:rPr>
              <w:t>CvB besluit 24-02-2014</w:t>
            </w:r>
            <w:r>
              <w:rPr>
                <w:rFonts w:cs="Arial"/>
                <w:sz w:val="18"/>
                <w:szCs w:val="18"/>
              </w:rPr>
              <w:t>)</w:t>
            </w:r>
          </w:p>
        </w:tc>
      </w:tr>
      <w:tr w:rsidRPr="00EF75E6" w:rsidR="0034638E" w:rsidTr="00F52FD2" w14:paraId="16B69BEC" w14:textId="77777777">
        <w:tc>
          <w:tcPr>
            <w:tcW w:w="2080" w:type="dxa"/>
            <w:tcBorders>
              <w:bottom w:val="single" w:color="auto" w:sz="4" w:space="0"/>
            </w:tcBorders>
          </w:tcPr>
          <w:p w:rsidRPr="00A20E65" w:rsidR="0034638E" w:rsidP="00F52FD2" w:rsidRDefault="0034638E" w14:paraId="07A72AA4" w14:textId="77777777">
            <w:pPr>
              <w:rPr>
                <w:rFonts w:cs="Arial"/>
                <w:sz w:val="18"/>
                <w:szCs w:val="18"/>
              </w:rPr>
            </w:pPr>
            <w:r w:rsidRPr="00A20E65">
              <w:rPr>
                <w:rFonts w:cs="Arial"/>
                <w:sz w:val="18"/>
                <w:szCs w:val="18"/>
              </w:rPr>
              <w:t>11.2</w:t>
            </w:r>
          </w:p>
        </w:tc>
        <w:tc>
          <w:tcPr>
            <w:tcW w:w="3285" w:type="dxa"/>
            <w:tcBorders>
              <w:bottom w:val="single" w:color="auto" w:sz="4" w:space="0"/>
            </w:tcBorders>
          </w:tcPr>
          <w:p w:rsidRPr="009A18FA" w:rsidR="0034638E" w:rsidP="00F52FD2" w:rsidRDefault="0034638E" w14:paraId="331B94AB" w14:textId="77777777">
            <w:pPr>
              <w:rPr>
                <w:rFonts w:cs="Arial"/>
                <w:sz w:val="18"/>
                <w:szCs w:val="18"/>
              </w:rPr>
            </w:pPr>
            <w:r>
              <w:rPr>
                <w:rFonts w:cs="Arial"/>
                <w:sz w:val="18"/>
                <w:szCs w:val="18"/>
              </w:rPr>
              <w:t>Major</w:t>
            </w:r>
          </w:p>
        </w:tc>
        <w:tc>
          <w:tcPr>
            <w:tcW w:w="3651" w:type="dxa"/>
            <w:tcBorders>
              <w:bottom w:val="single" w:color="auto" w:sz="4" w:space="0"/>
            </w:tcBorders>
          </w:tcPr>
          <w:p w:rsidRPr="009A18FA" w:rsidR="0034638E" w:rsidP="00F52FD2" w:rsidRDefault="0034638E" w14:paraId="44233BB6" w14:textId="77777777">
            <w:pPr>
              <w:rPr>
                <w:rFonts w:cs="Arial"/>
                <w:sz w:val="18"/>
                <w:szCs w:val="18"/>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p>
        </w:tc>
      </w:tr>
      <w:tr w:rsidRPr="00EF75E6" w:rsidR="0034638E" w:rsidTr="00F52FD2" w14:paraId="1E884492" w14:textId="77777777">
        <w:tc>
          <w:tcPr>
            <w:tcW w:w="2080" w:type="dxa"/>
          </w:tcPr>
          <w:p w:rsidRPr="00A20E65" w:rsidR="0034638E" w:rsidP="00F52FD2" w:rsidRDefault="0034638E" w14:paraId="7688684D" w14:textId="77777777">
            <w:pPr>
              <w:rPr>
                <w:rFonts w:cs="Arial"/>
                <w:sz w:val="18"/>
                <w:szCs w:val="18"/>
              </w:rPr>
            </w:pPr>
            <w:r w:rsidRPr="00A20E65">
              <w:rPr>
                <w:rFonts w:cs="Arial"/>
                <w:sz w:val="18"/>
                <w:szCs w:val="18"/>
              </w:rPr>
              <w:t>12.1</w:t>
            </w:r>
          </w:p>
        </w:tc>
        <w:tc>
          <w:tcPr>
            <w:tcW w:w="3285" w:type="dxa"/>
          </w:tcPr>
          <w:p w:rsidRPr="009A18FA" w:rsidR="0034638E" w:rsidP="00F52FD2" w:rsidRDefault="0034638E" w14:paraId="6A163B52" w14:textId="77777777">
            <w:pPr>
              <w:rPr>
                <w:rFonts w:cs="Arial"/>
                <w:sz w:val="18"/>
                <w:szCs w:val="18"/>
              </w:rPr>
            </w:pPr>
            <w:r w:rsidRPr="009A18FA">
              <w:rPr>
                <w:rFonts w:cs="Arial"/>
                <w:sz w:val="18"/>
                <w:szCs w:val="18"/>
              </w:rPr>
              <w:t>Keuzeruimte</w:t>
            </w:r>
            <w:r>
              <w:rPr>
                <w:rFonts w:cs="Arial"/>
                <w:sz w:val="18"/>
                <w:szCs w:val="18"/>
              </w:rPr>
              <w:t xml:space="preserve"> in het </w:t>
            </w:r>
            <w:r w:rsidRPr="009A18FA">
              <w:rPr>
                <w:rFonts w:cs="Arial"/>
                <w:sz w:val="18"/>
                <w:szCs w:val="18"/>
              </w:rPr>
              <w:t>derde jaar</w:t>
            </w:r>
            <w:r>
              <w:rPr>
                <w:rFonts w:cs="Arial"/>
                <w:sz w:val="18"/>
                <w:szCs w:val="18"/>
              </w:rPr>
              <w:t xml:space="preserve"> en niveau vakken</w:t>
            </w:r>
          </w:p>
        </w:tc>
        <w:tc>
          <w:tcPr>
            <w:tcW w:w="3651" w:type="dxa"/>
          </w:tcPr>
          <w:p w:rsidR="0034638E" w:rsidP="00F52FD2" w:rsidRDefault="0034638E" w14:paraId="71EEA19C" w14:textId="77777777">
            <w:pPr>
              <w:rPr>
                <w:rFonts w:cs="Arial"/>
                <w:color w:val="000000"/>
                <w:sz w:val="18"/>
                <w:szCs w:val="18"/>
                <w:lang w:eastAsia="nl-NL"/>
              </w:rPr>
            </w:pPr>
            <w:r w:rsidRPr="009A18FA">
              <w:rPr>
                <w:rFonts w:cs="Arial"/>
                <w:sz w:val="18"/>
                <w:szCs w:val="18"/>
              </w:rPr>
              <w:t xml:space="preserve">Bachelor-richtlijn opgenomen in </w:t>
            </w:r>
            <w:r>
              <w:rPr>
                <w:rFonts w:cs="Arial"/>
                <w:sz w:val="18"/>
                <w:szCs w:val="18"/>
              </w:rPr>
              <w:t>model-</w:t>
            </w:r>
            <w:r w:rsidRPr="009A18FA">
              <w:rPr>
                <w:rFonts w:cs="Arial"/>
                <w:sz w:val="18"/>
                <w:szCs w:val="18"/>
              </w:rPr>
              <w:t xml:space="preserve">OER, herzien op </w:t>
            </w:r>
            <w:r>
              <w:rPr>
                <w:rFonts w:cs="Arial"/>
                <w:sz w:val="18"/>
                <w:szCs w:val="18"/>
              </w:rPr>
              <w:t>2 juli 2019</w:t>
            </w:r>
            <w:r w:rsidRPr="009A18FA">
              <w:rPr>
                <w:rFonts w:cs="Arial"/>
                <w:color w:val="000000"/>
                <w:sz w:val="18"/>
                <w:szCs w:val="18"/>
                <w:lang w:eastAsia="nl-NL"/>
              </w:rPr>
              <w:t xml:space="preserve"> </w:t>
            </w:r>
          </w:p>
          <w:p w:rsidRPr="009A18FA" w:rsidR="0034638E" w:rsidP="00F52FD2" w:rsidRDefault="0034638E" w14:paraId="6ABAE24B" w14:textId="77777777">
            <w:pPr>
              <w:rPr>
                <w:rFonts w:cs="Arial"/>
                <w:sz w:val="18"/>
                <w:szCs w:val="18"/>
              </w:rPr>
            </w:pPr>
          </w:p>
        </w:tc>
      </w:tr>
      <w:tr w:rsidRPr="00EF75E6" w:rsidR="0034638E" w:rsidTr="00F52FD2" w14:paraId="5261D778" w14:textId="77777777">
        <w:tc>
          <w:tcPr>
            <w:tcW w:w="2080" w:type="dxa"/>
            <w:tcBorders>
              <w:bottom w:val="single" w:color="auto" w:sz="4" w:space="0"/>
            </w:tcBorders>
          </w:tcPr>
          <w:p w:rsidRPr="00A20E65" w:rsidR="0034638E" w:rsidP="00F52FD2" w:rsidRDefault="0034638E" w14:paraId="6CBB4909" w14:textId="77777777">
            <w:pPr>
              <w:rPr>
                <w:rFonts w:cs="Arial"/>
                <w:sz w:val="18"/>
                <w:szCs w:val="18"/>
              </w:rPr>
            </w:pPr>
            <w:r w:rsidRPr="00A20E65">
              <w:rPr>
                <w:rFonts w:cs="Arial"/>
                <w:sz w:val="18"/>
                <w:szCs w:val="18"/>
              </w:rPr>
              <w:t>12.2</w:t>
            </w:r>
          </w:p>
        </w:tc>
        <w:tc>
          <w:tcPr>
            <w:tcW w:w="3285" w:type="dxa"/>
            <w:tcBorders>
              <w:bottom w:val="single" w:color="auto" w:sz="4" w:space="0"/>
            </w:tcBorders>
          </w:tcPr>
          <w:p w:rsidRPr="009A18FA" w:rsidR="0034638E" w:rsidP="00F52FD2" w:rsidRDefault="0034638E" w14:paraId="67EDE0B8" w14:textId="77777777">
            <w:pPr>
              <w:rPr>
                <w:rFonts w:cs="Arial"/>
                <w:sz w:val="18"/>
                <w:szCs w:val="18"/>
              </w:rPr>
            </w:pPr>
            <w:r>
              <w:rPr>
                <w:rFonts w:cs="Arial"/>
                <w:sz w:val="18"/>
                <w:szCs w:val="18"/>
              </w:rPr>
              <w:t>Universiteitsminor</w:t>
            </w:r>
          </w:p>
        </w:tc>
        <w:tc>
          <w:tcPr>
            <w:tcW w:w="3651" w:type="dxa"/>
            <w:tcBorders>
              <w:bottom w:val="single" w:color="auto" w:sz="4" w:space="0"/>
            </w:tcBorders>
          </w:tcPr>
          <w:p w:rsidRPr="009A18FA" w:rsidR="0034638E" w:rsidP="00F52FD2" w:rsidRDefault="0034638E" w14:paraId="2BD2D5D3" w14:textId="77777777">
            <w:pPr>
              <w:rPr>
                <w:rFonts w:cs="Arial"/>
                <w:sz w:val="18"/>
                <w:szCs w:val="18"/>
              </w:rPr>
            </w:pPr>
            <w:r w:rsidRPr="009A18FA">
              <w:rPr>
                <w:rFonts w:cs="Arial"/>
                <w:color w:val="000000"/>
                <w:sz w:val="18"/>
                <w:szCs w:val="18"/>
                <w:lang w:eastAsia="nl-NL"/>
              </w:rPr>
              <w:t>CvB-besluit profileringsruimte 22-11-2010</w:t>
            </w:r>
          </w:p>
        </w:tc>
      </w:tr>
    </w:tbl>
    <w:p w:rsidR="00BE31C9" w:rsidP="002F2E3E" w:rsidRDefault="00BE31C9" w14:paraId="2226E64E" w14:textId="77777777">
      <w:pPr>
        <w:rPr>
          <w:rFonts w:cs="Arial"/>
          <w:b/>
          <w:sz w:val="20"/>
          <w:szCs w:val="20"/>
          <w:lang w:eastAsia="nl-NL"/>
        </w:rPr>
      </w:pPr>
    </w:p>
    <w:p w:rsidRPr="00CB50A9" w:rsidR="00BE31C9" w:rsidP="00DB2EA5" w:rsidRDefault="00BE31C9" w14:paraId="6B0C77EF" w14:textId="3FE5AE2A">
      <w:pPr>
        <w:pStyle w:val="Heading1"/>
      </w:pPr>
      <w:r>
        <w:br w:type="page"/>
      </w:r>
      <w:bookmarkStart w:name="_Toc20743573" w:id="366"/>
      <w:bookmarkStart w:name="_Toc187742642" w:id="367"/>
      <w:r w:rsidR="00DB2EA5">
        <w:t>Bijlage IV</w:t>
      </w:r>
      <w:r w:rsidRPr="00EF75E6" w:rsidR="00DB2EA5">
        <w:rPr>
          <w:color w:val="1F497D"/>
          <w:u w:val="single"/>
        </w:rPr>
        <w:br/>
      </w:r>
      <w:r w:rsidRPr="00DB2EA5" w:rsidR="004048B4">
        <w:t>Uitvoeringsbesluit</w:t>
      </w:r>
      <w:r w:rsidRPr="00CB50A9" w:rsidR="004048B4">
        <w:t xml:space="preserve"> </w:t>
      </w:r>
      <w:r w:rsidRPr="00CB50A9" w:rsidR="0087387D">
        <w:t>WHW</w:t>
      </w:r>
      <w:bookmarkEnd w:id="366"/>
      <w:bookmarkEnd w:id="367"/>
    </w:p>
    <w:p w:rsidR="0087387D" w:rsidP="0087387D" w:rsidRDefault="0087387D" w14:paraId="5861ED74" w14:textId="77777777">
      <w:pPr>
        <w:rPr>
          <w:lang w:eastAsia="nl-NL"/>
        </w:rPr>
      </w:pPr>
    </w:p>
    <w:p w:rsidRPr="0087387D" w:rsidR="00CB50A9" w:rsidP="0087387D" w:rsidRDefault="00CB50A9" w14:paraId="3FDF6F0E" w14:textId="77777777">
      <w:pPr>
        <w:rPr>
          <w:lang w:eastAsia="nl-NL"/>
        </w:rPr>
      </w:pPr>
    </w:p>
    <w:p w:rsidR="00BE31C9" w:rsidP="00BE31C9" w:rsidRDefault="00BE31C9" w14:paraId="79B445D9" w14:textId="0D16BFE8">
      <w:pPr>
        <w:rPr>
          <w:sz w:val="20"/>
          <w:szCs w:val="20"/>
        </w:rPr>
      </w:pPr>
      <w:r w:rsidRPr="00BE31C9">
        <w:rPr>
          <w:sz w:val="20"/>
          <w:szCs w:val="20"/>
        </w:rPr>
        <w:t>1 De persoonlijke omstandigheden bedoeld in de artikelen 7.8b, derde lid, en 7.9, derde lid, van de wet, zijn:</w:t>
      </w:r>
    </w:p>
    <w:p w:rsidRPr="00BE31C9" w:rsidR="00B73B6D" w:rsidP="00BE31C9" w:rsidRDefault="00B73B6D" w14:paraId="13E886E7" w14:textId="77777777">
      <w:pPr>
        <w:rPr>
          <w:sz w:val="20"/>
          <w:szCs w:val="20"/>
        </w:rPr>
      </w:pPr>
    </w:p>
    <w:p w:rsidRPr="00BE31C9" w:rsidR="00BE31C9" w:rsidP="00BE31C9" w:rsidRDefault="00BE31C9" w14:paraId="5A8C0324" w14:textId="77777777">
      <w:pPr>
        <w:rPr>
          <w:sz w:val="20"/>
          <w:szCs w:val="20"/>
        </w:rPr>
      </w:pPr>
      <w:r w:rsidRPr="00BE31C9">
        <w:rPr>
          <w:sz w:val="20"/>
          <w:szCs w:val="20"/>
        </w:rPr>
        <w:t xml:space="preserve">a. ziekte van betrokkene, </w:t>
      </w:r>
    </w:p>
    <w:p w:rsidRPr="00BE31C9" w:rsidR="00BE31C9" w:rsidP="00BE31C9" w:rsidRDefault="00BE31C9" w14:paraId="486150E6" w14:textId="77777777">
      <w:pPr>
        <w:rPr>
          <w:sz w:val="20"/>
          <w:szCs w:val="20"/>
        </w:rPr>
      </w:pPr>
      <w:r w:rsidRPr="00BE31C9">
        <w:rPr>
          <w:sz w:val="20"/>
          <w:szCs w:val="20"/>
        </w:rPr>
        <w:t xml:space="preserve">b. lichamelijke, zintuiglijke of andere functiestoornis van betrokkene, </w:t>
      </w:r>
    </w:p>
    <w:p w:rsidRPr="00BE31C9" w:rsidR="00BE31C9" w:rsidP="00BE31C9" w:rsidRDefault="00BE31C9" w14:paraId="586952B5" w14:textId="77777777">
      <w:pPr>
        <w:rPr>
          <w:sz w:val="20"/>
          <w:szCs w:val="20"/>
        </w:rPr>
      </w:pPr>
      <w:r w:rsidRPr="00BE31C9">
        <w:rPr>
          <w:sz w:val="20"/>
          <w:szCs w:val="20"/>
        </w:rPr>
        <w:t xml:space="preserve">c. zwangerschap van betrokkene, </w:t>
      </w:r>
    </w:p>
    <w:p w:rsidRPr="00BE31C9" w:rsidR="00BE31C9" w:rsidP="00BE31C9" w:rsidRDefault="00BE31C9" w14:paraId="5B96CAB6" w14:textId="171F7858">
      <w:pPr>
        <w:rPr>
          <w:sz w:val="20"/>
          <w:szCs w:val="20"/>
        </w:rPr>
      </w:pPr>
      <w:r w:rsidRPr="00BE31C9">
        <w:rPr>
          <w:sz w:val="20"/>
          <w:szCs w:val="20"/>
        </w:rPr>
        <w:t xml:space="preserve">d. bijzondere </w:t>
      </w:r>
      <w:r w:rsidRPr="00BE31C9" w:rsidR="00557721">
        <w:rPr>
          <w:sz w:val="20"/>
          <w:szCs w:val="20"/>
        </w:rPr>
        <w:t>familieomstandigheden</w:t>
      </w:r>
      <w:r w:rsidRPr="00BE31C9">
        <w:rPr>
          <w:sz w:val="20"/>
          <w:szCs w:val="20"/>
        </w:rPr>
        <w:t xml:space="preserve">, </w:t>
      </w:r>
    </w:p>
    <w:p w:rsidRPr="00BE31C9" w:rsidR="00BE31C9" w:rsidP="00BE31C9" w:rsidRDefault="00BE31C9" w14:paraId="42EB839B" w14:textId="77777777">
      <w:pPr>
        <w:rPr>
          <w:sz w:val="20"/>
          <w:szCs w:val="20"/>
        </w:rPr>
      </w:pPr>
      <w:r w:rsidRPr="00BE31C9">
        <w:rPr>
          <w:sz w:val="20"/>
          <w:szCs w:val="20"/>
        </w:rPr>
        <w:t xml:space="preserve">e. het lidmaatschap, daaronder begrepen het voorzitterschap, van: </w:t>
      </w:r>
    </w:p>
    <w:p w:rsidRPr="00BE31C9" w:rsidR="00BE31C9" w:rsidP="00BE31C9" w:rsidRDefault="00BE31C9" w14:paraId="6024A2D4" w14:textId="77777777">
      <w:pPr>
        <w:rPr>
          <w:sz w:val="20"/>
          <w:szCs w:val="20"/>
        </w:rPr>
      </w:pPr>
      <w:r w:rsidRPr="00BE31C9">
        <w:rPr>
          <w:sz w:val="20"/>
          <w:szCs w:val="20"/>
        </w:rPr>
        <w:tab/>
      </w:r>
      <w:r w:rsidRPr="00BE31C9">
        <w:rPr>
          <w:sz w:val="20"/>
          <w:szCs w:val="20"/>
        </w:rPr>
        <w:t xml:space="preserve">1. bij universiteiten: de universiteitsraad, faculteitsraad, het orgaan dat is ingesteld op grond van </w:t>
      </w:r>
      <w:r w:rsidRPr="00BE31C9">
        <w:rPr>
          <w:sz w:val="20"/>
          <w:szCs w:val="20"/>
        </w:rPr>
        <w:tab/>
      </w:r>
      <w:r w:rsidRPr="00BE31C9">
        <w:rPr>
          <w:sz w:val="20"/>
          <w:szCs w:val="20"/>
        </w:rPr>
        <w:t xml:space="preserve">de medezeggenschapsregeling, bedoeld in artikel 9.30, derde lid, onderscheidenlijk artikel 9.51, </w:t>
      </w:r>
      <w:r w:rsidRPr="00BE31C9">
        <w:rPr>
          <w:sz w:val="20"/>
          <w:szCs w:val="20"/>
        </w:rPr>
        <w:tab/>
      </w:r>
      <w:r w:rsidRPr="00BE31C9">
        <w:rPr>
          <w:sz w:val="20"/>
          <w:szCs w:val="20"/>
        </w:rPr>
        <w:t xml:space="preserve">tweede lid, van de wet, het bestuur van een opleiding of de opleidingscommissie, alsmede het </w:t>
      </w:r>
      <w:r w:rsidRPr="00BE31C9">
        <w:rPr>
          <w:sz w:val="20"/>
          <w:szCs w:val="20"/>
        </w:rPr>
        <w:tab/>
      </w:r>
      <w:r w:rsidRPr="00BE31C9">
        <w:rPr>
          <w:sz w:val="20"/>
          <w:szCs w:val="20"/>
        </w:rPr>
        <w:t xml:space="preserve">lidmaatschap van het bestuur van een stichting die blijkens haar statuten tot doel heeft de </w:t>
      </w:r>
      <w:r w:rsidRPr="00BE31C9">
        <w:rPr>
          <w:sz w:val="20"/>
          <w:szCs w:val="20"/>
        </w:rPr>
        <w:tab/>
      </w:r>
      <w:r w:rsidRPr="00BE31C9">
        <w:rPr>
          <w:sz w:val="20"/>
          <w:szCs w:val="20"/>
        </w:rPr>
        <w:t xml:space="preserve">exploitatie van voorzieningen, behorende tot de studentenvoorzieningen, dan wel van een </w:t>
      </w:r>
      <w:r w:rsidRPr="00BE31C9">
        <w:rPr>
          <w:sz w:val="20"/>
          <w:szCs w:val="20"/>
        </w:rPr>
        <w:tab/>
      </w:r>
      <w:r w:rsidRPr="00BE31C9">
        <w:rPr>
          <w:sz w:val="20"/>
          <w:szCs w:val="20"/>
        </w:rPr>
        <w:t xml:space="preserve">daarmee naar het oordeel van het instellingsbestuur gelet op de taak gelijk te stellen orgaan, </w:t>
      </w:r>
    </w:p>
    <w:p w:rsidRPr="00BE31C9" w:rsidR="00BE31C9" w:rsidP="00BE31C9" w:rsidRDefault="00BE31C9" w14:paraId="788790D4" w14:textId="77777777">
      <w:pPr>
        <w:rPr>
          <w:sz w:val="20"/>
          <w:szCs w:val="20"/>
        </w:rPr>
      </w:pPr>
    </w:p>
    <w:p w:rsidRPr="00BE31C9" w:rsidR="00BE31C9" w:rsidP="00BE31C9" w:rsidRDefault="00BE31C9" w14:paraId="03CC11DA" w14:textId="3B68B05C">
      <w:pPr>
        <w:rPr>
          <w:sz w:val="20"/>
          <w:szCs w:val="20"/>
        </w:rPr>
      </w:pPr>
      <w:r w:rsidRPr="00BE31C9">
        <w:rPr>
          <w:sz w:val="20"/>
          <w:szCs w:val="20"/>
        </w:rPr>
        <w:t>2. bij hogescholen: de medezeggenschapsraad, deelraad, studentenco</w:t>
      </w:r>
      <w:r w:rsidR="00E020B5">
        <w:rPr>
          <w:sz w:val="20"/>
          <w:szCs w:val="20"/>
        </w:rPr>
        <w:t xml:space="preserve">mmissie of </w:t>
      </w:r>
      <w:r w:rsidR="00E020B5">
        <w:rPr>
          <w:sz w:val="20"/>
          <w:szCs w:val="20"/>
        </w:rPr>
        <w:tab/>
      </w:r>
      <w:r w:rsidR="00E020B5">
        <w:rPr>
          <w:sz w:val="20"/>
          <w:szCs w:val="20"/>
        </w:rPr>
        <w:t>opleidingscommissie.</w:t>
      </w:r>
      <w:r w:rsidRPr="00BE31C9">
        <w:rPr>
          <w:sz w:val="20"/>
          <w:szCs w:val="20"/>
        </w:rPr>
        <w:t xml:space="preserve"> </w:t>
      </w:r>
    </w:p>
    <w:p w:rsidRPr="00BE31C9" w:rsidR="00BE31C9" w:rsidP="00BE31C9" w:rsidRDefault="00BE31C9" w14:paraId="46D57CFC" w14:textId="77777777">
      <w:pPr>
        <w:rPr>
          <w:sz w:val="20"/>
          <w:szCs w:val="20"/>
        </w:rPr>
      </w:pPr>
    </w:p>
    <w:p w:rsidRPr="00BE31C9" w:rsidR="00BE31C9" w:rsidP="00BE31C9" w:rsidRDefault="00BE31C9" w14:paraId="0728B082" w14:textId="77777777">
      <w:pPr>
        <w:rPr>
          <w:sz w:val="20"/>
          <w:szCs w:val="20"/>
        </w:rPr>
      </w:pPr>
      <w:r w:rsidRPr="00BE31C9">
        <w:rPr>
          <w:sz w:val="20"/>
          <w:szCs w:val="20"/>
        </w:rPr>
        <w:t xml:space="preserve">f. andere in de regelingen, bedoeld in de artikelen 7.8b, zesde lid, en 7.9, vijfde lid, van de wet door het instellingsbestuur aan te geven omstandigheden waarin betrokkene activiteiten ontplooit in het kader van de organisatie en het bestuur van de zaken van de instelling, </w:t>
      </w:r>
    </w:p>
    <w:p w:rsidR="00902401" w:rsidP="00BE31C9" w:rsidRDefault="00BE31C9" w14:paraId="0CB4C281" w14:textId="77777777">
      <w:pPr>
        <w:rPr>
          <w:sz w:val="20"/>
          <w:szCs w:val="20"/>
        </w:rPr>
      </w:pPr>
      <w:r w:rsidRPr="00BE31C9">
        <w:rPr>
          <w:sz w:val="20"/>
          <w:szCs w:val="20"/>
        </w:rPr>
        <w:t>g. het lidmaatschap van het bestuur van een studentenorganisatie van enige omvang met volledige rechtsbevoegdheid, dan wel van een vergelijkbare organisatie van enige omvang, bij wie de behartiging van het algemeen maatschappelijk belang op de voorgrond staat en die daartoe daadwerkelijk activiteiten ontplooit.</w:t>
      </w:r>
    </w:p>
    <w:p w:rsidRPr="00A64549" w:rsidR="00902401" w:rsidP="00902401" w:rsidRDefault="00902401" w14:paraId="1865D3AB" w14:textId="77777777">
      <w:pPr>
        <w:rPr>
          <w:sz w:val="20"/>
          <w:szCs w:val="20"/>
        </w:rPr>
      </w:pPr>
      <w:r w:rsidRPr="00A64549">
        <w:rPr>
          <w:sz w:val="20"/>
          <w:szCs w:val="20"/>
        </w:rPr>
        <w:t>h.</w:t>
      </w:r>
      <w:r w:rsidRPr="00A64549">
        <w:rPr>
          <w:sz w:val="20"/>
          <w:szCs w:val="20"/>
        </w:rPr>
        <w:tab/>
      </w:r>
      <w:r w:rsidRPr="00A64549">
        <w:rPr>
          <w:sz w:val="20"/>
          <w:szCs w:val="20"/>
        </w:rPr>
        <w:t>andere in de onderwijs- en examenregeling, bedoeld in artikel 7.13 van de wet, op grond van artikel 7.13, tweede lid, onderdeel f, van de wet, vast te leggen persoonlijke omstandigheden,</w:t>
      </w:r>
    </w:p>
    <w:p w:rsidRPr="00A64549" w:rsidR="00BE31C9" w:rsidP="00902401" w:rsidRDefault="00902401" w14:paraId="3F08205A" w14:textId="152DED5C">
      <w:pPr>
        <w:rPr>
          <w:sz w:val="20"/>
          <w:szCs w:val="20"/>
        </w:rPr>
      </w:pPr>
      <w:r w:rsidRPr="00A64549">
        <w:rPr>
          <w:sz w:val="20"/>
          <w:szCs w:val="20"/>
        </w:rPr>
        <w:t>i.</w:t>
      </w:r>
      <w:r w:rsidRPr="00A64549">
        <w:rPr>
          <w:sz w:val="20"/>
          <w:szCs w:val="20"/>
        </w:rPr>
        <w:tab/>
      </w:r>
      <w:r w:rsidRPr="00A64549">
        <w:rPr>
          <w:sz w:val="20"/>
          <w:szCs w:val="20"/>
        </w:rPr>
        <w:t>andere dan in de onderdelen a tot en met h bedoelde persoonlijke omstandigheden die, indien zij door het instellingsbestuur niet in de beoordeling zouden worden betrokken, zouden leiden tot een onbillijkheid van overwegende aard</w:t>
      </w:r>
      <w:r w:rsidRPr="00A64549" w:rsidR="00F84986">
        <w:rPr>
          <w:sz w:val="20"/>
          <w:szCs w:val="20"/>
        </w:rPr>
        <w:t>.</w:t>
      </w:r>
      <w:r w:rsidRPr="00A64549" w:rsidR="00BE31C9">
        <w:rPr>
          <w:sz w:val="20"/>
          <w:szCs w:val="20"/>
        </w:rPr>
        <w:t xml:space="preserve"> </w:t>
      </w:r>
    </w:p>
    <w:p w:rsidRPr="00BE31C9" w:rsidR="00BE31C9" w:rsidP="00BE31C9" w:rsidRDefault="00BE31C9" w14:paraId="35CDEE38" w14:textId="77777777">
      <w:pPr>
        <w:rPr>
          <w:sz w:val="20"/>
          <w:szCs w:val="20"/>
        </w:rPr>
      </w:pPr>
    </w:p>
    <w:p w:rsidRPr="00BE31C9" w:rsidR="00BE31C9" w:rsidP="00BE31C9" w:rsidRDefault="00BE31C9" w14:paraId="3838A5CC" w14:textId="77777777">
      <w:pPr>
        <w:rPr>
          <w:sz w:val="20"/>
          <w:szCs w:val="20"/>
        </w:rPr>
      </w:pPr>
      <w:r w:rsidRPr="00BE31C9">
        <w:rPr>
          <w:sz w:val="20"/>
          <w:szCs w:val="20"/>
        </w:rPr>
        <w:t xml:space="preserve">2  Het instellingsbestuur kan voor de toepassing van het eerste lid, onderdeel g, nadere regels vaststellen omtrent het aantal bestuursleden dat ten hoogste per organisatie per studiejaar in aanmerking komt, zomede omtrent welke bestuursfuncties in aanmerking komen. </w:t>
      </w:r>
    </w:p>
    <w:p w:rsidRPr="00BE31C9" w:rsidR="00BE31C9" w:rsidP="00E940D6" w:rsidRDefault="00BE31C9" w14:paraId="703D5993" w14:textId="77777777"/>
    <w:p w:rsidRPr="00BE31C9" w:rsidR="00BE31C9" w:rsidP="002F2E3E" w:rsidRDefault="00BE31C9" w14:paraId="7CA24DC4" w14:textId="77777777">
      <w:pPr>
        <w:rPr>
          <w:rFonts w:cs="Arial"/>
          <w:b/>
          <w:sz w:val="20"/>
          <w:szCs w:val="20"/>
          <w:lang w:eastAsia="nl-NL"/>
        </w:rPr>
      </w:pPr>
    </w:p>
    <w:sectPr w:rsidRPr="00BE31C9" w:rsidR="00BE31C9" w:rsidSect="008E474D">
      <w:pgSz w:w="11906" w:h="16838" w:orient="portrait"/>
      <w:pgMar w:top="1440" w:right="1440" w:bottom="1134" w:left="1440" w:header="720" w:footer="566"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P" w:author="Postma, M.L. (Marleen)" w:date="2025-01-29T14:17:00Z" w:id="36">
    <w:p w:rsidR="00DD05F5" w:rsidP="00DD05F5" w:rsidRDefault="00DD05F5" w14:paraId="1A3A2848" w14:textId="77777777">
      <w:pPr>
        <w:pStyle w:val="CommentText"/>
      </w:pPr>
      <w:r>
        <w:rPr>
          <w:rStyle w:val="CommentReference"/>
        </w:rPr>
        <w:annotationRef/>
      </w:r>
      <w:r>
        <w:t xml:space="preserve">Verwijderd: geen onderdeel van de VU model-OER, en verwarrend, omdat de term ook wordt gebruikt voor het vervangen van een vak in een programma of minor, zie </w:t>
      </w:r>
      <w:hyperlink w:history="1" r:id="rId1">
        <w:r w:rsidRPr="008F3D06">
          <w:rPr>
            <w:rStyle w:val="Hyperlink"/>
          </w:rPr>
          <w:t>Vervangend vak indienen - Vrije Universiteit Amsterdam</w:t>
        </w:r>
      </w:hyperlink>
      <w:r>
        <w:t>.</w:t>
      </w:r>
    </w:p>
  </w:comment>
  <w:comment w:initials="MP" w:author="Postma, M.L. (Marleen)" w:date="2025-01-29T14:18:00Z" w:id="42">
    <w:p w:rsidR="00D91F8B" w:rsidP="00D91F8B" w:rsidRDefault="00D91F8B" w14:paraId="7CEF0D4F" w14:textId="77777777">
      <w:pPr>
        <w:pStyle w:val="CommentText"/>
      </w:pPr>
      <w:r>
        <w:rPr>
          <w:rStyle w:val="CommentReference"/>
        </w:rPr>
        <w:annotationRef/>
      </w:r>
      <w:r>
        <w:t>Verwijderd: geen ondereel van de VU-model OER, en overbodig i.v.m. art. 3.7 Vrijstelling</w:t>
      </w:r>
    </w:p>
  </w:comment>
  <w:comment w:initials="MP" w:author="Postma, M.L. (Marleen)" w:date="2025-01-29T14:30:00Z" w:id="86">
    <w:p w:rsidR="008A1F2E" w:rsidP="008A1F2E" w:rsidRDefault="008A1F2E" w14:paraId="25CF03B3" w14:textId="77777777">
      <w:pPr>
        <w:pStyle w:val="CommentText"/>
      </w:pPr>
      <w:r>
        <w:rPr>
          <w:rStyle w:val="CommentReference"/>
        </w:rPr>
        <w:annotationRef/>
      </w:r>
      <w:r>
        <w:t>Verwijderd: geen onderdeel VU model-OER, opgenomen in Regels en Richtlijnen examencommissie</w:t>
      </w:r>
    </w:p>
  </w:comment>
  <w:comment w:initials="MP" w:author="Postma, M.L. (Marleen)" w:date="2025-01-29T14:44:00Z" w:id="166">
    <w:p w:rsidR="000D4835" w:rsidP="000D4835" w:rsidRDefault="000D4835" w14:paraId="3DB4DB31" w14:textId="77777777">
      <w:pPr>
        <w:pStyle w:val="CommentText"/>
      </w:pPr>
      <w:r>
        <w:rPr>
          <w:rStyle w:val="CommentReference"/>
        </w:rPr>
        <w:annotationRef/>
      </w:r>
      <w:r>
        <w:t>Mogelijk volgt nog een toevoeging bij dit artikel. Dit is omdat (instroom in) het honoursprogramma waarschijnlijk wordt beëindigd per september 2026.</w:t>
      </w:r>
    </w:p>
  </w:comment>
  <w:comment w:initials="MP" w:author="Postma, M.L. (Marleen)" w:date="2025-01-29T15:09:00Z" w:id="291">
    <w:p w:rsidR="00CD7169" w:rsidP="00CD7169" w:rsidRDefault="00CD7169" w14:paraId="163863CE" w14:textId="77777777">
      <w:pPr>
        <w:pStyle w:val="CommentText"/>
      </w:pPr>
      <w:r>
        <w:rPr>
          <w:rStyle w:val="CommentReference"/>
        </w:rPr>
        <w:annotationRef/>
      </w:r>
      <w:r>
        <w:t>Aangepaste formulering na input van opleidingscoördinatoren en - directeuren.</w:t>
      </w:r>
    </w:p>
  </w:comment>
  <w:comment w:initials="MP" w:author="Postma, M.L. (Marleen)" w:date="2025-01-29T15:15:00Z" w:id="302">
    <w:p w:rsidR="008E21A0" w:rsidP="008E21A0" w:rsidRDefault="008E21A0" w14:paraId="240D292D" w14:textId="77777777">
      <w:pPr>
        <w:pStyle w:val="CommentText"/>
      </w:pPr>
      <w:r>
        <w:rPr>
          <w:rStyle w:val="CommentReference"/>
        </w:rPr>
        <w:annotationRef/>
      </w:r>
      <w:r>
        <w:t>Verwijderd i.v.m. dubbeling met lid 3 en omdat het verwarrend is. Dit lijkt te suggereren dat voorafgaande toestemming alleen nodig is voor het mastervak, terwijl dat geldt voor alle vrije keuzevakken.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3A2848" w15:done="0"/>
  <w15:commentEx w15:paraId="7CEF0D4F" w15:done="0"/>
  <w15:commentEx w15:paraId="25CF03B3" w15:done="0"/>
  <w15:commentEx w15:paraId="3DB4DB31" w15:done="0"/>
  <w15:commentEx w15:paraId="163863CE" w15:done="0"/>
  <w15:commentEx w15:paraId="240D29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4B69FB" w16cex:dateUtc="2025-01-29T13:17:00Z"/>
  <w16cex:commentExtensible w16cex:durableId="13716985" w16cex:dateUtc="2025-01-29T13:18:00Z"/>
  <w16cex:commentExtensible w16cex:durableId="672E871A" w16cex:dateUtc="2025-01-29T13:30:00Z"/>
  <w16cex:commentExtensible w16cex:durableId="13B5F40C" w16cex:dateUtc="2025-01-29T13:44:00Z"/>
  <w16cex:commentExtensible w16cex:durableId="77A113EE" w16cex:dateUtc="2025-01-29T14:09:00Z"/>
  <w16cex:commentExtensible w16cex:durableId="3D8E6EB6" w16cex:dateUtc="2025-01-29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A2848" w16cid:durableId="794B69FB"/>
  <w16cid:commentId w16cid:paraId="7CEF0D4F" w16cid:durableId="13716985"/>
  <w16cid:commentId w16cid:paraId="25CF03B3" w16cid:durableId="672E871A"/>
  <w16cid:commentId w16cid:paraId="3DB4DB31" w16cid:durableId="13B5F40C"/>
  <w16cid:commentId w16cid:paraId="163863CE" w16cid:durableId="77A113EE"/>
  <w16cid:commentId w16cid:paraId="240D292D" w16cid:durableId="3D8E6E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011" w:rsidP="006F5104" w:rsidRDefault="00943011" w14:paraId="5DBEE070" w14:textId="77777777">
      <w:r>
        <w:separator/>
      </w:r>
    </w:p>
    <w:p w:rsidR="00943011" w:rsidRDefault="00943011" w14:paraId="7EB50D03" w14:textId="77777777"/>
  </w:endnote>
  <w:endnote w:type="continuationSeparator" w:id="0">
    <w:p w:rsidR="00943011" w:rsidP="006F5104" w:rsidRDefault="00943011" w14:paraId="490C1CB6" w14:textId="77777777">
      <w:r>
        <w:continuationSeparator/>
      </w:r>
    </w:p>
    <w:p w:rsidR="00943011" w:rsidRDefault="00943011" w14:paraId="70B65C5D" w14:textId="77777777"/>
  </w:endnote>
  <w:endnote w:type="continuationNotice" w:id="1">
    <w:p w:rsidR="00943011" w:rsidRDefault="00943011" w14:paraId="39841F97" w14:textId="77777777"/>
    <w:p w:rsidR="00943011" w:rsidRDefault="00943011" w14:paraId="1CBCB8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769671780"/>
      <w:docPartObj>
        <w:docPartGallery w:val="Page Numbers (Bottom of Page)"/>
        <w:docPartUnique/>
      </w:docPartObj>
    </w:sdtPr>
    <w:sdtEndPr/>
    <w:sdtContent>
      <w:p w:rsidR="004005AB" w:rsidRDefault="004005AB" w14:paraId="21BA3580" w14:textId="77777777">
        <w:pPr>
          <w:pStyle w:val="Footer"/>
          <w:jc w:val="right"/>
        </w:pPr>
        <w:r w:rsidRPr="007038BC">
          <w:rPr>
            <w:rFonts w:cs="Arial"/>
            <w:noProof/>
            <w:sz w:val="16"/>
            <w:szCs w:val="16"/>
          </w:rPr>
          <w:drawing>
            <wp:anchor distT="0" distB="0" distL="114300" distR="114300" simplePos="0" relativeHeight="251658240" behindDoc="0" locked="0" layoutInCell="1" allowOverlap="1" wp14:anchorId="376FAD46" wp14:editId="52571EE2">
              <wp:simplePos x="0" y="0"/>
              <wp:positionH relativeFrom="page">
                <wp:posOffset>1216025</wp:posOffset>
              </wp:positionH>
              <wp:positionV relativeFrom="page">
                <wp:posOffset>9869805</wp:posOffset>
              </wp:positionV>
              <wp:extent cx="2134235" cy="636905"/>
              <wp:effectExtent l="0" t="0" r="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134235" cy="636905"/>
                      </a:xfrm>
                      <a:prstGeom prst="rect">
                        <a:avLst/>
                      </a:prstGeom>
                      <a:noFill/>
                      <a:ln w="9525">
                        <a:noFill/>
                        <a:miter lim="800000"/>
                        <a:headEnd/>
                        <a:tailEnd/>
                      </a:ln>
                    </pic:spPr>
                  </pic:pic>
                </a:graphicData>
              </a:graphic>
            </wp:anchor>
          </w:drawing>
        </w:r>
        <w:r w:rsidRPr="000D3364">
          <w:rPr>
            <w:rStyle w:val="PageNumber"/>
            <w:color w:val="000000"/>
          </w:rPr>
          <w:fldChar w:fldCharType="begin"/>
        </w:r>
        <w:r w:rsidRPr="000D3364">
          <w:rPr>
            <w:rStyle w:val="PageNumber"/>
            <w:color w:val="000000"/>
          </w:rPr>
          <w:instrText>PAGE   \* MERGEFORMAT</w:instrText>
        </w:r>
        <w:r w:rsidRPr="000D3364">
          <w:rPr>
            <w:rStyle w:val="PageNumber"/>
            <w:color w:val="000000"/>
          </w:rPr>
          <w:fldChar w:fldCharType="separate"/>
        </w:r>
        <w:r>
          <w:rPr>
            <w:rStyle w:val="PageNumber"/>
            <w:noProof/>
            <w:color w:val="000000"/>
          </w:rPr>
          <w:t>24</w:t>
        </w:r>
        <w:r w:rsidRPr="000D3364">
          <w:rPr>
            <w:rStyle w:val="PageNumber"/>
            <w:color w:val="000000"/>
          </w:rPr>
          <w:fldChar w:fldCharType="end"/>
        </w:r>
        <w:r w:rsidRPr="000D3364">
          <w:rPr>
            <w:rStyle w:val="PageNumber"/>
            <w:color w:val="000000"/>
          </w:rPr>
          <w:t>/</w:t>
        </w:r>
        <w:r w:rsidRPr="000D3364">
          <w:fldChar w:fldCharType="begin"/>
        </w:r>
        <w:r w:rsidRPr="000D3364">
          <w:rPr>
            <w:color w:val="000000"/>
          </w:rPr>
          <w:instrText xml:space="preserve"> NUMPAGES   \* MERGEFORMAT </w:instrText>
        </w:r>
        <w:r w:rsidRPr="000D3364">
          <w:fldChar w:fldCharType="separate"/>
        </w:r>
        <w:r w:rsidRPr="00010EA0">
          <w:rPr>
            <w:rStyle w:val="PageNumber"/>
            <w:noProof/>
          </w:rPr>
          <w:t>26</w:t>
        </w:r>
        <w:r w:rsidRPr="000D3364">
          <w:rPr>
            <w:rStyle w:val="PageNumber"/>
            <w:noProof/>
            <w:color w:val="000000"/>
          </w:rPr>
          <w:fldChar w:fldCharType="end"/>
        </w:r>
      </w:p>
    </w:sdtContent>
  </w:sdt>
  <w:p w:rsidR="004005AB" w:rsidRDefault="004005AB" w14:paraId="7FA345BD" w14:textId="77777777">
    <w:pPr>
      <w:pStyle w:val="Footer"/>
    </w:pPr>
  </w:p>
  <w:p w:rsidR="007319A8" w:rsidRDefault="007319A8" w14:paraId="69A0F48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773437890"/>
      <w:docPartObj>
        <w:docPartGallery w:val="Page Numbers (Bottom of Page)"/>
        <w:docPartUnique/>
      </w:docPartObj>
    </w:sdtPr>
    <w:sdtEndPr/>
    <w:sdtContent>
      <w:p w:rsidR="004005AB" w:rsidRDefault="004005AB" w14:paraId="57E38294" w14:textId="77777777">
        <w:pPr>
          <w:pStyle w:val="Footer"/>
          <w:jc w:val="right"/>
        </w:pPr>
        <w:r w:rsidRPr="007038BC">
          <w:rPr>
            <w:rFonts w:cs="Arial"/>
            <w:noProof/>
            <w:sz w:val="16"/>
            <w:szCs w:val="16"/>
          </w:rPr>
          <w:drawing>
            <wp:anchor distT="0" distB="0" distL="114300" distR="114300" simplePos="0" relativeHeight="251658241" behindDoc="0" locked="0" layoutInCell="1" allowOverlap="1" wp14:anchorId="7348B6BD" wp14:editId="47976D6A">
              <wp:simplePos x="0" y="0"/>
              <wp:positionH relativeFrom="page">
                <wp:posOffset>5144111</wp:posOffset>
              </wp:positionH>
              <wp:positionV relativeFrom="page">
                <wp:posOffset>10069855</wp:posOffset>
              </wp:positionV>
              <wp:extent cx="1452283" cy="433493"/>
              <wp:effectExtent l="0" t="0" r="0" b="5080"/>
              <wp:wrapNone/>
              <wp:docPr id="7"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455670" cy="4345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rsidR="004005AB" w:rsidRDefault="004005AB" w14:paraId="4E1558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5AB" w:rsidRDefault="004005AB" w14:paraId="4E53240C" w14:textId="77777777">
    <w:pPr>
      <w:pStyle w:val="Footer"/>
      <w:jc w:val="right"/>
    </w:pPr>
  </w:p>
  <w:p w:rsidR="004005AB" w:rsidRDefault="004005AB" w14:paraId="669AB6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011" w:rsidP="006F5104" w:rsidRDefault="00943011" w14:paraId="6C678098" w14:textId="77777777">
      <w:r>
        <w:separator/>
      </w:r>
    </w:p>
    <w:p w:rsidR="00943011" w:rsidRDefault="00943011" w14:paraId="59BD28A0" w14:textId="77777777"/>
  </w:footnote>
  <w:footnote w:type="continuationSeparator" w:id="0">
    <w:p w:rsidR="00943011" w:rsidP="006F5104" w:rsidRDefault="00943011" w14:paraId="63B45B9B" w14:textId="77777777">
      <w:r>
        <w:continuationSeparator/>
      </w:r>
    </w:p>
    <w:p w:rsidR="00943011" w:rsidRDefault="00943011" w14:paraId="192B3D60" w14:textId="77777777"/>
  </w:footnote>
  <w:footnote w:type="continuationNotice" w:id="1">
    <w:p w:rsidR="00943011" w:rsidRDefault="00943011" w14:paraId="2D44F971" w14:textId="77777777"/>
    <w:p w:rsidR="00943011" w:rsidRDefault="00943011" w14:paraId="4A2242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5AB" w:rsidP="006A0D31" w:rsidRDefault="004F2DDE" w14:paraId="68D830FD" w14:textId="57ECBC7C">
    <w:pPr>
      <w:pStyle w:val="Header"/>
      <w:rPr>
        <w:sz w:val="16"/>
        <w:szCs w:val="16"/>
      </w:rPr>
    </w:pPr>
    <w:r>
      <w:rPr>
        <w:sz w:val="16"/>
        <w:szCs w:val="16"/>
      </w:rPr>
      <w:t>Model</w:t>
    </w:r>
    <w:r w:rsidRPr="00957B95" w:rsidR="004005AB">
      <w:rPr>
        <w:sz w:val="16"/>
        <w:szCs w:val="16"/>
      </w:rPr>
      <w:t xml:space="preserve"> </w:t>
    </w:r>
    <w:r w:rsidRPr="00542479" w:rsidR="004005AB">
      <w:rPr>
        <w:color w:val="FF0000"/>
        <w:sz w:val="16"/>
        <w:szCs w:val="16"/>
      </w:rPr>
      <w:t>202</w:t>
    </w:r>
    <w:r w:rsidR="00752B2E">
      <w:rPr>
        <w:color w:val="FF0000"/>
        <w:sz w:val="16"/>
        <w:szCs w:val="16"/>
      </w:rPr>
      <w:t>5</w:t>
    </w:r>
    <w:r w:rsidRPr="00542479" w:rsidR="004005AB">
      <w:rPr>
        <w:color w:val="FF0000"/>
        <w:sz w:val="16"/>
        <w:szCs w:val="16"/>
      </w:rPr>
      <w:t>-202</w:t>
    </w:r>
    <w:r w:rsidR="00752B2E">
      <w:rPr>
        <w:color w:val="FF0000"/>
        <w:sz w:val="16"/>
        <w:szCs w:val="16"/>
      </w:rPr>
      <w:t>6</w:t>
    </w:r>
    <w:r w:rsidR="004005AB">
      <w:rPr>
        <w:sz w:val="16"/>
        <w:szCs w:val="16"/>
      </w:rPr>
      <w:tab/>
    </w:r>
    <w:r w:rsidR="004005AB">
      <w:rPr>
        <w:sz w:val="16"/>
        <w:szCs w:val="16"/>
      </w:rPr>
      <w:t xml:space="preserve">Onderwijs- en Examenregeling </w:t>
    </w:r>
    <w:r w:rsidRPr="006A0D31" w:rsidR="004005AB">
      <w:rPr>
        <w:sz w:val="16"/>
        <w:szCs w:val="16"/>
      </w:rPr>
      <w:t>Bachelor</w:t>
    </w:r>
    <w:r w:rsidR="004005AB">
      <w:rPr>
        <w:rStyle w:val="PageNumber"/>
        <w:color w:val="000000"/>
        <w:sz w:val="16"/>
        <w:szCs w:val="16"/>
      </w:rPr>
      <w:tab/>
    </w:r>
    <w:r w:rsidRPr="006A0D31" w:rsidR="004005AB">
      <w:rPr>
        <w:rStyle w:val="PageNumber"/>
        <w:color w:val="000000"/>
        <w:sz w:val="16"/>
        <w:szCs w:val="16"/>
      </w:rPr>
      <w:fldChar w:fldCharType="begin"/>
    </w:r>
    <w:r w:rsidRPr="006A0D31" w:rsidR="004005AB">
      <w:rPr>
        <w:rStyle w:val="PageNumber"/>
        <w:color w:val="000000"/>
        <w:sz w:val="16"/>
        <w:szCs w:val="16"/>
      </w:rPr>
      <w:instrText>PAGE   \* MERGEFORMAT</w:instrText>
    </w:r>
    <w:r w:rsidRPr="006A0D31" w:rsidR="004005AB">
      <w:rPr>
        <w:rStyle w:val="PageNumber"/>
        <w:color w:val="000000"/>
        <w:sz w:val="16"/>
        <w:szCs w:val="16"/>
      </w:rPr>
      <w:fldChar w:fldCharType="separate"/>
    </w:r>
    <w:r w:rsidR="004005AB">
      <w:rPr>
        <w:rStyle w:val="PageNumber"/>
        <w:noProof/>
        <w:color w:val="000000"/>
        <w:sz w:val="16"/>
        <w:szCs w:val="16"/>
      </w:rPr>
      <w:t>5</w:t>
    </w:r>
    <w:r w:rsidRPr="006A0D31" w:rsidR="004005AB">
      <w:rPr>
        <w:rStyle w:val="PageNumber"/>
        <w:color w:val="000000"/>
        <w:sz w:val="16"/>
        <w:szCs w:val="16"/>
      </w:rPr>
      <w:fldChar w:fldCharType="end"/>
    </w:r>
    <w:r w:rsidRPr="006A0D31" w:rsidR="004005AB">
      <w:rPr>
        <w:rStyle w:val="PageNumber"/>
        <w:color w:val="000000"/>
        <w:sz w:val="16"/>
        <w:szCs w:val="16"/>
      </w:rPr>
      <w:t>/</w:t>
    </w:r>
    <w:r w:rsidRPr="006A0D31" w:rsidR="004005AB">
      <w:fldChar w:fldCharType="begin"/>
    </w:r>
    <w:r w:rsidRPr="006A0D31" w:rsidR="004005AB">
      <w:rPr>
        <w:color w:val="000000"/>
        <w:sz w:val="16"/>
        <w:szCs w:val="16"/>
      </w:rPr>
      <w:instrText xml:space="preserve"> NUMPAGES   \* MERGEFORMAT </w:instrText>
    </w:r>
    <w:r w:rsidRPr="006A0D31" w:rsidR="004005AB">
      <w:fldChar w:fldCharType="separate"/>
    </w:r>
    <w:r w:rsidRPr="00443C2C" w:rsidR="004005AB">
      <w:rPr>
        <w:rStyle w:val="PageNumber"/>
        <w:noProof/>
        <w:sz w:val="16"/>
      </w:rPr>
      <w:t>26</w:t>
    </w:r>
    <w:r w:rsidRPr="006A0D31" w:rsidR="004005AB">
      <w:rPr>
        <w:rStyle w:val="PageNumber"/>
        <w:noProof/>
        <w:color w:val="000000"/>
        <w:sz w:val="16"/>
        <w:szCs w:val="16"/>
      </w:rPr>
      <w:fldChar w:fldCharType="end"/>
    </w:r>
  </w:p>
  <w:p w:rsidR="007319A8" w:rsidRDefault="007319A8" w14:paraId="1A8B781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77C"/>
    <w:multiLevelType w:val="hybridMultilevel"/>
    <w:tmpl w:val="BB2C0F90"/>
    <w:lvl w:ilvl="0" w:tplc="D32A6D68">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1" w15:restartNumberingAfterBreak="0">
    <w:nsid w:val="0C2F257A"/>
    <w:multiLevelType w:val="hybridMultilevel"/>
    <w:tmpl w:val="D5D4A4D8"/>
    <w:lvl w:ilvl="0" w:tplc="48EE4224">
      <w:start w:val="1"/>
      <w:numFmt w:val="decimal"/>
      <w:lvlText w:val="%1."/>
      <w:lvlJc w:val="left"/>
      <w:pPr>
        <w:ind w:left="394" w:hanging="360"/>
      </w:pPr>
      <w:rPr>
        <w:rFonts w:hint="default"/>
        <w:color w:val="auto"/>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2" w15:restartNumberingAfterBreak="0">
    <w:nsid w:val="11150935"/>
    <w:multiLevelType w:val="hybridMultilevel"/>
    <w:tmpl w:val="AD44762A"/>
    <w:lvl w:ilvl="0" w:tplc="04130017">
      <w:start w:val="1"/>
      <w:numFmt w:val="lowerLetter"/>
      <w:lvlText w:val="%1)"/>
      <w:lvlJc w:val="left"/>
      <w:pPr>
        <w:ind w:left="678" w:hanging="360"/>
      </w:pPr>
    </w:lvl>
    <w:lvl w:ilvl="1" w:tplc="04130019" w:tentative="1">
      <w:start w:val="1"/>
      <w:numFmt w:val="lowerLetter"/>
      <w:lvlText w:val="%2."/>
      <w:lvlJc w:val="left"/>
      <w:pPr>
        <w:ind w:left="1398" w:hanging="360"/>
      </w:pPr>
    </w:lvl>
    <w:lvl w:ilvl="2" w:tplc="0413001B" w:tentative="1">
      <w:start w:val="1"/>
      <w:numFmt w:val="lowerRoman"/>
      <w:lvlText w:val="%3."/>
      <w:lvlJc w:val="right"/>
      <w:pPr>
        <w:ind w:left="2118" w:hanging="180"/>
      </w:pPr>
    </w:lvl>
    <w:lvl w:ilvl="3" w:tplc="0413000F" w:tentative="1">
      <w:start w:val="1"/>
      <w:numFmt w:val="decimal"/>
      <w:lvlText w:val="%4."/>
      <w:lvlJc w:val="left"/>
      <w:pPr>
        <w:ind w:left="2838" w:hanging="360"/>
      </w:pPr>
    </w:lvl>
    <w:lvl w:ilvl="4" w:tplc="04130019" w:tentative="1">
      <w:start w:val="1"/>
      <w:numFmt w:val="lowerLetter"/>
      <w:lvlText w:val="%5."/>
      <w:lvlJc w:val="left"/>
      <w:pPr>
        <w:ind w:left="3558" w:hanging="360"/>
      </w:pPr>
    </w:lvl>
    <w:lvl w:ilvl="5" w:tplc="0413001B" w:tentative="1">
      <w:start w:val="1"/>
      <w:numFmt w:val="lowerRoman"/>
      <w:lvlText w:val="%6."/>
      <w:lvlJc w:val="right"/>
      <w:pPr>
        <w:ind w:left="4278" w:hanging="180"/>
      </w:pPr>
    </w:lvl>
    <w:lvl w:ilvl="6" w:tplc="0413000F" w:tentative="1">
      <w:start w:val="1"/>
      <w:numFmt w:val="decimal"/>
      <w:lvlText w:val="%7."/>
      <w:lvlJc w:val="left"/>
      <w:pPr>
        <w:ind w:left="4998" w:hanging="360"/>
      </w:pPr>
    </w:lvl>
    <w:lvl w:ilvl="7" w:tplc="04130019" w:tentative="1">
      <w:start w:val="1"/>
      <w:numFmt w:val="lowerLetter"/>
      <w:lvlText w:val="%8."/>
      <w:lvlJc w:val="left"/>
      <w:pPr>
        <w:ind w:left="5718" w:hanging="360"/>
      </w:pPr>
    </w:lvl>
    <w:lvl w:ilvl="8" w:tplc="0413001B" w:tentative="1">
      <w:start w:val="1"/>
      <w:numFmt w:val="lowerRoman"/>
      <w:lvlText w:val="%9."/>
      <w:lvlJc w:val="right"/>
      <w:pPr>
        <w:ind w:left="6438" w:hanging="180"/>
      </w:pPr>
    </w:lvl>
  </w:abstractNum>
  <w:abstractNum w:abstractNumId="3" w15:restartNumberingAfterBreak="0">
    <w:nsid w:val="14007D66"/>
    <w:multiLevelType w:val="hybridMultilevel"/>
    <w:tmpl w:val="F1CCA23A"/>
    <w:lvl w:ilvl="0" w:tplc="91BEA956">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4" w15:restartNumberingAfterBreak="0">
    <w:nsid w:val="1A572353"/>
    <w:multiLevelType w:val="hybridMultilevel"/>
    <w:tmpl w:val="F0CE91DA"/>
    <w:lvl w:ilvl="0" w:tplc="00446B44">
      <w:start w:val="9"/>
      <w:numFmt w:val="bullet"/>
      <w:lvlText w:val="-"/>
      <w:lvlJc w:val="left"/>
      <w:pPr>
        <w:ind w:left="1183" w:hanging="360"/>
      </w:pPr>
      <w:rPr>
        <w:rFonts w:hint="default" w:ascii="Times New Roman" w:hAnsi="Times New Roman" w:cs="Times New Roman" w:eastAsiaTheme="minorHAnsi"/>
      </w:rPr>
    </w:lvl>
    <w:lvl w:ilvl="1" w:tplc="04130003" w:tentative="1">
      <w:start w:val="1"/>
      <w:numFmt w:val="bullet"/>
      <w:lvlText w:val="o"/>
      <w:lvlJc w:val="left"/>
      <w:pPr>
        <w:ind w:left="1903" w:hanging="360"/>
      </w:pPr>
      <w:rPr>
        <w:rFonts w:hint="default" w:ascii="Courier New" w:hAnsi="Courier New" w:cs="Courier New"/>
      </w:rPr>
    </w:lvl>
    <w:lvl w:ilvl="2" w:tplc="04130005" w:tentative="1">
      <w:start w:val="1"/>
      <w:numFmt w:val="bullet"/>
      <w:lvlText w:val=""/>
      <w:lvlJc w:val="left"/>
      <w:pPr>
        <w:ind w:left="2623" w:hanging="360"/>
      </w:pPr>
      <w:rPr>
        <w:rFonts w:hint="default" w:ascii="Wingdings" w:hAnsi="Wingdings"/>
      </w:rPr>
    </w:lvl>
    <w:lvl w:ilvl="3" w:tplc="04130001" w:tentative="1">
      <w:start w:val="1"/>
      <w:numFmt w:val="bullet"/>
      <w:lvlText w:val=""/>
      <w:lvlJc w:val="left"/>
      <w:pPr>
        <w:ind w:left="3343" w:hanging="360"/>
      </w:pPr>
      <w:rPr>
        <w:rFonts w:hint="default" w:ascii="Symbol" w:hAnsi="Symbol"/>
      </w:rPr>
    </w:lvl>
    <w:lvl w:ilvl="4" w:tplc="04130003" w:tentative="1">
      <w:start w:val="1"/>
      <w:numFmt w:val="bullet"/>
      <w:lvlText w:val="o"/>
      <w:lvlJc w:val="left"/>
      <w:pPr>
        <w:ind w:left="4063" w:hanging="360"/>
      </w:pPr>
      <w:rPr>
        <w:rFonts w:hint="default" w:ascii="Courier New" w:hAnsi="Courier New" w:cs="Courier New"/>
      </w:rPr>
    </w:lvl>
    <w:lvl w:ilvl="5" w:tplc="04130005" w:tentative="1">
      <w:start w:val="1"/>
      <w:numFmt w:val="bullet"/>
      <w:lvlText w:val=""/>
      <w:lvlJc w:val="left"/>
      <w:pPr>
        <w:ind w:left="4783" w:hanging="360"/>
      </w:pPr>
      <w:rPr>
        <w:rFonts w:hint="default" w:ascii="Wingdings" w:hAnsi="Wingdings"/>
      </w:rPr>
    </w:lvl>
    <w:lvl w:ilvl="6" w:tplc="04130001" w:tentative="1">
      <w:start w:val="1"/>
      <w:numFmt w:val="bullet"/>
      <w:lvlText w:val=""/>
      <w:lvlJc w:val="left"/>
      <w:pPr>
        <w:ind w:left="5503" w:hanging="360"/>
      </w:pPr>
      <w:rPr>
        <w:rFonts w:hint="default" w:ascii="Symbol" w:hAnsi="Symbol"/>
      </w:rPr>
    </w:lvl>
    <w:lvl w:ilvl="7" w:tplc="04130003" w:tentative="1">
      <w:start w:val="1"/>
      <w:numFmt w:val="bullet"/>
      <w:lvlText w:val="o"/>
      <w:lvlJc w:val="left"/>
      <w:pPr>
        <w:ind w:left="6223" w:hanging="360"/>
      </w:pPr>
      <w:rPr>
        <w:rFonts w:hint="default" w:ascii="Courier New" w:hAnsi="Courier New" w:cs="Courier New"/>
      </w:rPr>
    </w:lvl>
    <w:lvl w:ilvl="8" w:tplc="04130005" w:tentative="1">
      <w:start w:val="1"/>
      <w:numFmt w:val="bullet"/>
      <w:lvlText w:val=""/>
      <w:lvlJc w:val="left"/>
      <w:pPr>
        <w:ind w:left="6943" w:hanging="360"/>
      </w:pPr>
      <w:rPr>
        <w:rFonts w:hint="default" w:ascii="Wingdings" w:hAnsi="Wingdings"/>
      </w:rPr>
    </w:lvl>
  </w:abstractNum>
  <w:abstractNum w:abstractNumId="5" w15:restartNumberingAfterBreak="0">
    <w:nsid w:val="1BAC50F5"/>
    <w:multiLevelType w:val="hybridMultilevel"/>
    <w:tmpl w:val="B85891C2"/>
    <w:lvl w:ilvl="0" w:tplc="F0FC8668">
      <w:start w:val="1"/>
      <w:numFmt w:val="decimal"/>
      <w:lvlText w:val="%1."/>
      <w:lvlJc w:val="left"/>
      <w:pPr>
        <w:ind w:left="720" w:hanging="360"/>
      </w:pPr>
      <w:rPr>
        <w:rFonts w:hint="default" w:ascii="Calibri" w:hAnsi="Calibri"/>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B93688"/>
    <w:multiLevelType w:val="hybridMultilevel"/>
    <w:tmpl w:val="8042F374"/>
    <w:lvl w:ilvl="0" w:tplc="8668DE0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C22079"/>
    <w:multiLevelType w:val="hybridMultilevel"/>
    <w:tmpl w:val="560C76AE"/>
    <w:lvl w:ilvl="0" w:tplc="1A8CF238">
      <w:start w:val="1"/>
      <w:numFmt w:val="decimal"/>
      <w:lvlText w:val="%1."/>
      <w:lvlJc w:val="left"/>
      <w:pPr>
        <w:ind w:left="454" w:hanging="420"/>
      </w:pPr>
      <w:rPr>
        <w:rFonts w:hint="default"/>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25086D72"/>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0C496C"/>
    <w:multiLevelType w:val="hybridMultilevel"/>
    <w:tmpl w:val="7D967A70"/>
    <w:lvl w:ilvl="0" w:tplc="7DA6A8E2">
      <w:start w:val="1"/>
      <w:numFmt w:val="decimal"/>
      <w:lvlText w:val="%1."/>
      <w:lvlJc w:val="left"/>
      <w:pPr>
        <w:ind w:left="686" w:hanging="360"/>
      </w:pPr>
      <w:rPr>
        <w:rFonts w:hint="default"/>
        <w:i w:val="0"/>
        <w:sz w:val="20"/>
        <w:szCs w:val="20"/>
      </w:rPr>
    </w:lvl>
    <w:lvl w:ilvl="1" w:tplc="04130019" w:tentative="1">
      <w:start w:val="1"/>
      <w:numFmt w:val="lowerLetter"/>
      <w:lvlText w:val="%2."/>
      <w:lvlJc w:val="left"/>
      <w:pPr>
        <w:ind w:left="1406" w:hanging="360"/>
      </w:pPr>
    </w:lvl>
    <w:lvl w:ilvl="2" w:tplc="0413001B" w:tentative="1">
      <w:start w:val="1"/>
      <w:numFmt w:val="lowerRoman"/>
      <w:lvlText w:val="%3."/>
      <w:lvlJc w:val="right"/>
      <w:pPr>
        <w:ind w:left="2126" w:hanging="180"/>
      </w:pPr>
    </w:lvl>
    <w:lvl w:ilvl="3" w:tplc="0413000F" w:tentative="1">
      <w:start w:val="1"/>
      <w:numFmt w:val="decimal"/>
      <w:lvlText w:val="%4."/>
      <w:lvlJc w:val="left"/>
      <w:pPr>
        <w:ind w:left="2846" w:hanging="360"/>
      </w:pPr>
    </w:lvl>
    <w:lvl w:ilvl="4" w:tplc="04130019" w:tentative="1">
      <w:start w:val="1"/>
      <w:numFmt w:val="lowerLetter"/>
      <w:lvlText w:val="%5."/>
      <w:lvlJc w:val="left"/>
      <w:pPr>
        <w:ind w:left="3566" w:hanging="360"/>
      </w:pPr>
    </w:lvl>
    <w:lvl w:ilvl="5" w:tplc="0413001B" w:tentative="1">
      <w:start w:val="1"/>
      <w:numFmt w:val="lowerRoman"/>
      <w:lvlText w:val="%6."/>
      <w:lvlJc w:val="right"/>
      <w:pPr>
        <w:ind w:left="4286" w:hanging="180"/>
      </w:pPr>
    </w:lvl>
    <w:lvl w:ilvl="6" w:tplc="0413000F" w:tentative="1">
      <w:start w:val="1"/>
      <w:numFmt w:val="decimal"/>
      <w:lvlText w:val="%7."/>
      <w:lvlJc w:val="left"/>
      <w:pPr>
        <w:ind w:left="5006" w:hanging="360"/>
      </w:pPr>
    </w:lvl>
    <w:lvl w:ilvl="7" w:tplc="04130019" w:tentative="1">
      <w:start w:val="1"/>
      <w:numFmt w:val="lowerLetter"/>
      <w:lvlText w:val="%8."/>
      <w:lvlJc w:val="left"/>
      <w:pPr>
        <w:ind w:left="5726" w:hanging="360"/>
      </w:pPr>
    </w:lvl>
    <w:lvl w:ilvl="8" w:tplc="0413001B" w:tentative="1">
      <w:start w:val="1"/>
      <w:numFmt w:val="lowerRoman"/>
      <w:lvlText w:val="%9."/>
      <w:lvlJc w:val="right"/>
      <w:pPr>
        <w:ind w:left="6446" w:hanging="180"/>
      </w:pPr>
    </w:lvl>
  </w:abstractNum>
  <w:abstractNum w:abstractNumId="10" w15:restartNumberingAfterBreak="0">
    <w:nsid w:val="2C086640"/>
    <w:multiLevelType w:val="hybridMultilevel"/>
    <w:tmpl w:val="F29C0A06"/>
    <w:lvl w:ilvl="0" w:tplc="7EA059BC">
      <w:numFmt w:val="bullet"/>
      <w:lvlText w:val="-"/>
      <w:lvlJc w:val="left"/>
      <w:pPr>
        <w:ind w:left="1069" w:hanging="360"/>
      </w:pPr>
      <w:rPr>
        <w:rFonts w:hint="default" w:ascii="Calibri" w:hAnsi="Calibri" w:eastAsia="Calibri" w:cs="Calibri"/>
      </w:rPr>
    </w:lvl>
    <w:lvl w:ilvl="1" w:tplc="04090003" w:tentative="1">
      <w:start w:val="1"/>
      <w:numFmt w:val="bullet"/>
      <w:lvlText w:val="o"/>
      <w:lvlJc w:val="left"/>
      <w:pPr>
        <w:ind w:left="1789" w:hanging="360"/>
      </w:pPr>
      <w:rPr>
        <w:rFonts w:hint="default" w:ascii="Courier New" w:hAnsi="Courier New" w:cs="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cs="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cs="Courier New"/>
      </w:rPr>
    </w:lvl>
    <w:lvl w:ilvl="8" w:tplc="04090005" w:tentative="1">
      <w:start w:val="1"/>
      <w:numFmt w:val="bullet"/>
      <w:lvlText w:val=""/>
      <w:lvlJc w:val="left"/>
      <w:pPr>
        <w:ind w:left="6829" w:hanging="360"/>
      </w:pPr>
      <w:rPr>
        <w:rFonts w:hint="default" w:ascii="Wingdings" w:hAnsi="Wingdings"/>
      </w:rPr>
    </w:lvl>
  </w:abstractNum>
  <w:abstractNum w:abstractNumId="11" w15:restartNumberingAfterBreak="0">
    <w:nsid w:val="33E477E7"/>
    <w:multiLevelType w:val="hybridMultilevel"/>
    <w:tmpl w:val="276CD454"/>
    <w:lvl w:ilvl="0" w:tplc="A8B241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6230ED"/>
    <w:multiLevelType w:val="hybridMultilevel"/>
    <w:tmpl w:val="2CEA9738"/>
    <w:lvl w:ilvl="0" w:tplc="AB1257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4170EB"/>
    <w:multiLevelType w:val="hybridMultilevel"/>
    <w:tmpl w:val="4C884ECC"/>
    <w:lvl w:ilvl="0" w:tplc="0C464C5A">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14" w15:restartNumberingAfterBreak="0">
    <w:nsid w:val="3B237B9A"/>
    <w:multiLevelType w:val="hybridMultilevel"/>
    <w:tmpl w:val="B178D5EA"/>
    <w:lvl w:ilvl="0" w:tplc="03AC3388">
      <w:start w:val="1"/>
      <w:numFmt w:val="decimal"/>
      <w:lvlText w:val="%1."/>
      <w:lvlJc w:val="left"/>
      <w:pPr>
        <w:ind w:left="360" w:hanging="360"/>
      </w:pPr>
      <w:rPr>
        <w:color w:val="auto"/>
      </w:r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15" w15:restartNumberingAfterBreak="0">
    <w:nsid w:val="3D1D30C5"/>
    <w:multiLevelType w:val="hybridMultilevel"/>
    <w:tmpl w:val="4184C4C6"/>
    <w:lvl w:ilvl="0" w:tplc="60004286">
      <w:start w:val="1"/>
      <w:numFmt w:val="lowerLetter"/>
      <w:lvlText w:val="%1."/>
      <w:lvlJc w:val="left"/>
      <w:pPr>
        <w:ind w:left="2572" w:hanging="360"/>
      </w:pPr>
      <w:rPr>
        <w:rFonts w:hint="default"/>
      </w:rPr>
    </w:lvl>
    <w:lvl w:ilvl="1" w:tplc="04130019" w:tentative="1">
      <w:start w:val="1"/>
      <w:numFmt w:val="lowerLetter"/>
      <w:lvlText w:val="%2."/>
      <w:lvlJc w:val="left"/>
      <w:pPr>
        <w:ind w:left="3247" w:hanging="360"/>
      </w:pPr>
    </w:lvl>
    <w:lvl w:ilvl="2" w:tplc="0413001B" w:tentative="1">
      <w:start w:val="1"/>
      <w:numFmt w:val="lowerRoman"/>
      <w:lvlText w:val="%3."/>
      <w:lvlJc w:val="right"/>
      <w:pPr>
        <w:ind w:left="3967" w:hanging="180"/>
      </w:pPr>
    </w:lvl>
    <w:lvl w:ilvl="3" w:tplc="0413000F" w:tentative="1">
      <w:start w:val="1"/>
      <w:numFmt w:val="decimal"/>
      <w:lvlText w:val="%4."/>
      <w:lvlJc w:val="left"/>
      <w:pPr>
        <w:ind w:left="4687" w:hanging="360"/>
      </w:pPr>
    </w:lvl>
    <w:lvl w:ilvl="4" w:tplc="04130019" w:tentative="1">
      <w:start w:val="1"/>
      <w:numFmt w:val="lowerLetter"/>
      <w:lvlText w:val="%5."/>
      <w:lvlJc w:val="left"/>
      <w:pPr>
        <w:ind w:left="5407" w:hanging="360"/>
      </w:pPr>
    </w:lvl>
    <w:lvl w:ilvl="5" w:tplc="0413001B" w:tentative="1">
      <w:start w:val="1"/>
      <w:numFmt w:val="lowerRoman"/>
      <w:lvlText w:val="%6."/>
      <w:lvlJc w:val="right"/>
      <w:pPr>
        <w:ind w:left="6127" w:hanging="180"/>
      </w:pPr>
    </w:lvl>
    <w:lvl w:ilvl="6" w:tplc="0413000F" w:tentative="1">
      <w:start w:val="1"/>
      <w:numFmt w:val="decimal"/>
      <w:lvlText w:val="%7."/>
      <w:lvlJc w:val="left"/>
      <w:pPr>
        <w:ind w:left="6847" w:hanging="360"/>
      </w:pPr>
    </w:lvl>
    <w:lvl w:ilvl="7" w:tplc="04130019" w:tentative="1">
      <w:start w:val="1"/>
      <w:numFmt w:val="lowerLetter"/>
      <w:lvlText w:val="%8."/>
      <w:lvlJc w:val="left"/>
      <w:pPr>
        <w:ind w:left="7567" w:hanging="360"/>
      </w:pPr>
    </w:lvl>
    <w:lvl w:ilvl="8" w:tplc="0413001B" w:tentative="1">
      <w:start w:val="1"/>
      <w:numFmt w:val="lowerRoman"/>
      <w:lvlText w:val="%9."/>
      <w:lvlJc w:val="right"/>
      <w:pPr>
        <w:ind w:left="8287" w:hanging="180"/>
      </w:pPr>
    </w:lvl>
  </w:abstractNum>
  <w:abstractNum w:abstractNumId="16" w15:restartNumberingAfterBreak="0">
    <w:nsid w:val="3F334541"/>
    <w:multiLevelType w:val="hybridMultilevel"/>
    <w:tmpl w:val="37D66D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50234C"/>
    <w:multiLevelType w:val="hybridMultilevel"/>
    <w:tmpl w:val="012067CC"/>
    <w:lvl w:ilvl="0" w:tplc="0413000F">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CC49E1"/>
    <w:multiLevelType w:val="hybridMultilevel"/>
    <w:tmpl w:val="41920E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hint="default" w:ascii="Times New Roman" w:hAnsi="Times New Roman" w:eastAsia="Times New Roman"/>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3D6783"/>
    <w:multiLevelType w:val="hybridMultilevel"/>
    <w:tmpl w:val="A4E699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D4255B"/>
    <w:multiLevelType w:val="hybridMultilevel"/>
    <w:tmpl w:val="2664252C"/>
    <w:lvl w:ilvl="0" w:tplc="A04AD73E">
      <w:start w:val="1"/>
      <w:numFmt w:val="decimal"/>
      <w:lvlText w:val="%1."/>
      <w:lvlJc w:val="left"/>
      <w:pPr>
        <w:ind w:left="408" w:hanging="36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22" w15:restartNumberingAfterBreak="0">
    <w:nsid w:val="50FD4CE1"/>
    <w:multiLevelType w:val="hybridMultilevel"/>
    <w:tmpl w:val="EA9AB444"/>
    <w:lvl w:ilvl="0" w:tplc="A8B24184">
      <w:start w:val="1"/>
      <w:numFmt w:val="decimal"/>
      <w:lvlText w:val="%1."/>
      <w:lvlJc w:val="left"/>
      <w:pPr>
        <w:ind w:left="720" w:hanging="360"/>
      </w:pPr>
      <w:rPr>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753E83"/>
    <w:multiLevelType w:val="multilevel"/>
    <w:tmpl w:val="C7884EE0"/>
    <w:lvl w:ilvl="0">
      <w:start w:val="7"/>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3B93A6E"/>
    <w:multiLevelType w:val="hybridMultilevel"/>
    <w:tmpl w:val="9E1AF9DA"/>
    <w:lvl w:ilvl="0" w:tplc="AF1A190C">
      <w:start w:val="1"/>
      <w:numFmt w:val="decimal"/>
      <w:lvlText w:val="%1."/>
      <w:lvlJc w:val="left"/>
      <w:pPr>
        <w:ind w:left="72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264533"/>
    <w:multiLevelType w:val="hybridMultilevel"/>
    <w:tmpl w:val="C73A8D30"/>
    <w:lvl w:ilvl="0" w:tplc="9A7E6972">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26" w15:restartNumberingAfterBreak="0">
    <w:nsid w:val="577D2FCC"/>
    <w:multiLevelType w:val="hybridMultilevel"/>
    <w:tmpl w:val="8A6E1C8C"/>
    <w:lvl w:ilvl="0" w:tplc="40E893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BB1695D"/>
    <w:multiLevelType w:val="hybridMultilevel"/>
    <w:tmpl w:val="A894D24C"/>
    <w:lvl w:ilvl="0" w:tplc="9D1CCE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C2070F4"/>
    <w:multiLevelType w:val="hybridMultilevel"/>
    <w:tmpl w:val="972AB442"/>
    <w:lvl w:ilvl="0" w:tplc="C9CC4E8A">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E9A7670"/>
    <w:multiLevelType w:val="hybridMultilevel"/>
    <w:tmpl w:val="45202C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651099C"/>
    <w:multiLevelType w:val="hybridMultilevel"/>
    <w:tmpl w:val="84DEA69E"/>
    <w:lvl w:ilvl="0" w:tplc="7812DC5E">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31"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9E3334"/>
    <w:multiLevelType w:val="hybridMultilevel"/>
    <w:tmpl w:val="8EF86732"/>
    <w:lvl w:ilvl="0" w:tplc="D3BEA4B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EE726D"/>
    <w:multiLevelType w:val="hybridMultilevel"/>
    <w:tmpl w:val="84F4E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797BB3"/>
    <w:multiLevelType w:val="hybridMultilevel"/>
    <w:tmpl w:val="565453FE"/>
    <w:lvl w:ilvl="0" w:tplc="0FD4AF44">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35" w15:restartNumberingAfterBreak="0">
    <w:nsid w:val="79021BBA"/>
    <w:multiLevelType w:val="hybridMultilevel"/>
    <w:tmpl w:val="E5024294"/>
    <w:lvl w:ilvl="0" w:tplc="B4B4E1FC">
      <w:start w:val="1"/>
      <w:numFmt w:val="lowerLetter"/>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A5675A4"/>
    <w:multiLevelType w:val="hybridMultilevel"/>
    <w:tmpl w:val="A138483C"/>
    <w:lvl w:ilvl="0" w:tplc="60004286">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30201B2">
      <w:start w:val="1"/>
      <w:numFmt w:val="lowerLetter"/>
      <w:lvlText w:val="%6)"/>
      <w:lvlJc w:val="left"/>
      <w:pPr>
        <w:ind w:left="4500" w:hanging="360"/>
      </w:pPr>
      <w:rPr>
        <w:rFonts w:hint="default"/>
      </w:r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090ACC"/>
    <w:multiLevelType w:val="hybridMultilevel"/>
    <w:tmpl w:val="BC00D636"/>
    <w:lvl w:ilvl="0" w:tplc="93F20FA4">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420D9E"/>
    <w:multiLevelType w:val="hybridMultilevel"/>
    <w:tmpl w:val="50FAED80"/>
    <w:lvl w:ilvl="0" w:tplc="FBA23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509954760">
    <w:abstractNumId w:val="38"/>
  </w:num>
  <w:num w:numId="2" w16cid:durableId="1261141922">
    <w:abstractNumId w:val="18"/>
  </w:num>
  <w:num w:numId="3" w16cid:durableId="1007446059">
    <w:abstractNumId w:val="15"/>
  </w:num>
  <w:num w:numId="4" w16cid:durableId="724839918">
    <w:abstractNumId w:val="29"/>
  </w:num>
  <w:num w:numId="5" w16cid:durableId="25956969">
    <w:abstractNumId w:val="37"/>
  </w:num>
  <w:num w:numId="6" w16cid:durableId="779955237">
    <w:abstractNumId w:val="33"/>
  </w:num>
  <w:num w:numId="7" w16cid:durableId="168065126">
    <w:abstractNumId w:val="20"/>
  </w:num>
  <w:num w:numId="8" w16cid:durableId="329798380">
    <w:abstractNumId w:val="8"/>
  </w:num>
  <w:num w:numId="9" w16cid:durableId="2101750954">
    <w:abstractNumId w:val="24"/>
  </w:num>
  <w:num w:numId="10" w16cid:durableId="706762055">
    <w:abstractNumId w:val="9"/>
  </w:num>
  <w:num w:numId="11" w16cid:durableId="1090926214">
    <w:abstractNumId w:val="2"/>
  </w:num>
  <w:num w:numId="12" w16cid:durableId="1745488272">
    <w:abstractNumId w:val="16"/>
  </w:num>
  <w:num w:numId="13" w16cid:durableId="1823501584">
    <w:abstractNumId w:val="26"/>
  </w:num>
  <w:num w:numId="14" w16cid:durableId="859927101">
    <w:abstractNumId w:val="32"/>
  </w:num>
  <w:num w:numId="15" w16cid:durableId="319426219">
    <w:abstractNumId w:val="14"/>
  </w:num>
  <w:num w:numId="16" w16cid:durableId="203250273">
    <w:abstractNumId w:val="22"/>
  </w:num>
  <w:num w:numId="17" w16cid:durableId="912273582">
    <w:abstractNumId w:val="7"/>
  </w:num>
  <w:num w:numId="18" w16cid:durableId="1777482645">
    <w:abstractNumId w:val="19"/>
  </w:num>
  <w:num w:numId="19" w16cid:durableId="855002501">
    <w:abstractNumId w:val="11"/>
  </w:num>
  <w:num w:numId="20" w16cid:durableId="190457519">
    <w:abstractNumId w:val="31"/>
  </w:num>
  <w:num w:numId="21" w16cid:durableId="2120492075">
    <w:abstractNumId w:val="25"/>
  </w:num>
  <w:num w:numId="22" w16cid:durableId="2070034731">
    <w:abstractNumId w:val="10"/>
  </w:num>
  <w:num w:numId="23" w16cid:durableId="1260218711">
    <w:abstractNumId w:val="0"/>
  </w:num>
  <w:num w:numId="24" w16cid:durableId="1253855654">
    <w:abstractNumId w:val="34"/>
  </w:num>
  <w:num w:numId="25" w16cid:durableId="1629042489">
    <w:abstractNumId w:val="3"/>
  </w:num>
  <w:num w:numId="26" w16cid:durableId="810559079">
    <w:abstractNumId w:val="28"/>
  </w:num>
  <w:num w:numId="27" w16cid:durableId="1642465211">
    <w:abstractNumId w:val="21"/>
  </w:num>
  <w:num w:numId="28" w16cid:durableId="706028796">
    <w:abstractNumId w:val="13"/>
  </w:num>
  <w:num w:numId="29" w16cid:durableId="343745370">
    <w:abstractNumId w:val="5"/>
  </w:num>
  <w:num w:numId="30" w16cid:durableId="540167927">
    <w:abstractNumId w:val="1"/>
  </w:num>
  <w:num w:numId="31" w16cid:durableId="1498497936">
    <w:abstractNumId w:val="30"/>
  </w:num>
  <w:num w:numId="32" w16cid:durableId="1121845362">
    <w:abstractNumId w:val="12"/>
  </w:num>
  <w:num w:numId="33" w16cid:durableId="738481065">
    <w:abstractNumId w:val="27"/>
  </w:num>
  <w:num w:numId="34" w16cid:durableId="45224742">
    <w:abstractNumId w:val="6"/>
  </w:num>
  <w:num w:numId="35" w16cid:durableId="1107892773">
    <w:abstractNumId w:val="36"/>
  </w:num>
  <w:num w:numId="36" w16cid:durableId="437213684">
    <w:abstractNumId w:val="35"/>
  </w:num>
  <w:num w:numId="37" w16cid:durableId="1084648115">
    <w:abstractNumId w:val="4"/>
  </w:num>
  <w:num w:numId="38" w16cid:durableId="1678191908">
    <w:abstractNumId w:val="17"/>
  </w:num>
  <w:num w:numId="39" w16cid:durableId="559248974">
    <w:abstractNumId w:val="2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ma, M.L. (Marleen)">
    <w15:presenceInfo w15:providerId="AD" w15:userId="S::m.l.postma@vu.nl::d5ba61b2-f33f-479d-a723-0cc2d75375d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04"/>
    <w:rsid w:val="000008AD"/>
    <w:rsid w:val="00002B11"/>
    <w:rsid w:val="00002EEB"/>
    <w:rsid w:val="000042AC"/>
    <w:rsid w:val="00004720"/>
    <w:rsid w:val="00004B69"/>
    <w:rsid w:val="00006B55"/>
    <w:rsid w:val="00006E84"/>
    <w:rsid w:val="00010378"/>
    <w:rsid w:val="0001053E"/>
    <w:rsid w:val="00010EA0"/>
    <w:rsid w:val="00013D56"/>
    <w:rsid w:val="00015C17"/>
    <w:rsid w:val="00015D7B"/>
    <w:rsid w:val="00016E29"/>
    <w:rsid w:val="0001704F"/>
    <w:rsid w:val="00017550"/>
    <w:rsid w:val="00017EA9"/>
    <w:rsid w:val="00020E51"/>
    <w:rsid w:val="000220EF"/>
    <w:rsid w:val="0002243C"/>
    <w:rsid w:val="000226F7"/>
    <w:rsid w:val="0002422C"/>
    <w:rsid w:val="00024E43"/>
    <w:rsid w:val="00025CA2"/>
    <w:rsid w:val="000269DE"/>
    <w:rsid w:val="00026A0A"/>
    <w:rsid w:val="00030311"/>
    <w:rsid w:val="00031433"/>
    <w:rsid w:val="00031A1D"/>
    <w:rsid w:val="00031EC9"/>
    <w:rsid w:val="00032621"/>
    <w:rsid w:val="0003516A"/>
    <w:rsid w:val="00035404"/>
    <w:rsid w:val="00037208"/>
    <w:rsid w:val="00042503"/>
    <w:rsid w:val="000458A8"/>
    <w:rsid w:val="00046992"/>
    <w:rsid w:val="00047623"/>
    <w:rsid w:val="00050CFB"/>
    <w:rsid w:val="00050D6C"/>
    <w:rsid w:val="000516CD"/>
    <w:rsid w:val="00051D84"/>
    <w:rsid w:val="00051DA6"/>
    <w:rsid w:val="00053465"/>
    <w:rsid w:val="00053839"/>
    <w:rsid w:val="000549AD"/>
    <w:rsid w:val="00056969"/>
    <w:rsid w:val="00056ED6"/>
    <w:rsid w:val="00057D0D"/>
    <w:rsid w:val="000603AF"/>
    <w:rsid w:val="00060E2A"/>
    <w:rsid w:val="000616A7"/>
    <w:rsid w:val="00062780"/>
    <w:rsid w:val="00063129"/>
    <w:rsid w:val="000631E5"/>
    <w:rsid w:val="00064E5D"/>
    <w:rsid w:val="00065581"/>
    <w:rsid w:val="000655C6"/>
    <w:rsid w:val="00066A6F"/>
    <w:rsid w:val="00066EED"/>
    <w:rsid w:val="0006723F"/>
    <w:rsid w:val="0007050C"/>
    <w:rsid w:val="000717C4"/>
    <w:rsid w:val="00072D69"/>
    <w:rsid w:val="00073895"/>
    <w:rsid w:val="000801B5"/>
    <w:rsid w:val="000819CB"/>
    <w:rsid w:val="000829C9"/>
    <w:rsid w:val="000835D6"/>
    <w:rsid w:val="00083F6A"/>
    <w:rsid w:val="00084282"/>
    <w:rsid w:val="000842C0"/>
    <w:rsid w:val="000846B8"/>
    <w:rsid w:val="000861D9"/>
    <w:rsid w:val="00087FEF"/>
    <w:rsid w:val="00090051"/>
    <w:rsid w:val="000907C9"/>
    <w:rsid w:val="00090BAA"/>
    <w:rsid w:val="00092A4B"/>
    <w:rsid w:val="00095696"/>
    <w:rsid w:val="00097476"/>
    <w:rsid w:val="000A1F28"/>
    <w:rsid w:val="000A24B3"/>
    <w:rsid w:val="000A2AD4"/>
    <w:rsid w:val="000A5558"/>
    <w:rsid w:val="000A5AE7"/>
    <w:rsid w:val="000A6C61"/>
    <w:rsid w:val="000B228D"/>
    <w:rsid w:val="000B36CA"/>
    <w:rsid w:val="000B4318"/>
    <w:rsid w:val="000B7837"/>
    <w:rsid w:val="000C02F7"/>
    <w:rsid w:val="000C2288"/>
    <w:rsid w:val="000C297F"/>
    <w:rsid w:val="000C476D"/>
    <w:rsid w:val="000C5FC8"/>
    <w:rsid w:val="000C65A7"/>
    <w:rsid w:val="000C65F9"/>
    <w:rsid w:val="000C77A8"/>
    <w:rsid w:val="000C7824"/>
    <w:rsid w:val="000C7EC5"/>
    <w:rsid w:val="000D3DBC"/>
    <w:rsid w:val="000D4835"/>
    <w:rsid w:val="000D58D1"/>
    <w:rsid w:val="000D597B"/>
    <w:rsid w:val="000D6BE6"/>
    <w:rsid w:val="000E0C5C"/>
    <w:rsid w:val="000E1486"/>
    <w:rsid w:val="000E1673"/>
    <w:rsid w:val="000E1A70"/>
    <w:rsid w:val="000E27FA"/>
    <w:rsid w:val="000E4D10"/>
    <w:rsid w:val="000E53E0"/>
    <w:rsid w:val="000E6199"/>
    <w:rsid w:val="000E7B1B"/>
    <w:rsid w:val="000E7B34"/>
    <w:rsid w:val="000F13A2"/>
    <w:rsid w:val="000F1F29"/>
    <w:rsid w:val="000F30CB"/>
    <w:rsid w:val="000F3AA2"/>
    <w:rsid w:val="000F4374"/>
    <w:rsid w:val="000F507B"/>
    <w:rsid w:val="000F58F2"/>
    <w:rsid w:val="000F65D9"/>
    <w:rsid w:val="00101031"/>
    <w:rsid w:val="001029A4"/>
    <w:rsid w:val="00102B8E"/>
    <w:rsid w:val="00103657"/>
    <w:rsid w:val="00104912"/>
    <w:rsid w:val="00110440"/>
    <w:rsid w:val="00110E63"/>
    <w:rsid w:val="00111478"/>
    <w:rsid w:val="001117EB"/>
    <w:rsid w:val="001163D1"/>
    <w:rsid w:val="00117033"/>
    <w:rsid w:val="00120093"/>
    <w:rsid w:val="001201EB"/>
    <w:rsid w:val="00124B9A"/>
    <w:rsid w:val="001257DC"/>
    <w:rsid w:val="00130C48"/>
    <w:rsid w:val="00130E52"/>
    <w:rsid w:val="001316AB"/>
    <w:rsid w:val="00132496"/>
    <w:rsid w:val="0013695C"/>
    <w:rsid w:val="00137FE8"/>
    <w:rsid w:val="001435A5"/>
    <w:rsid w:val="00143C86"/>
    <w:rsid w:val="00143C94"/>
    <w:rsid w:val="00144452"/>
    <w:rsid w:val="00144DBE"/>
    <w:rsid w:val="001451F6"/>
    <w:rsid w:val="00146A35"/>
    <w:rsid w:val="00150789"/>
    <w:rsid w:val="00150E6A"/>
    <w:rsid w:val="00151408"/>
    <w:rsid w:val="001522E8"/>
    <w:rsid w:val="00154AB7"/>
    <w:rsid w:val="00154C91"/>
    <w:rsid w:val="00154DE4"/>
    <w:rsid w:val="00155F2C"/>
    <w:rsid w:val="001567B2"/>
    <w:rsid w:val="00157190"/>
    <w:rsid w:val="00157AFD"/>
    <w:rsid w:val="00162328"/>
    <w:rsid w:val="001634BB"/>
    <w:rsid w:val="001658DB"/>
    <w:rsid w:val="00167A7F"/>
    <w:rsid w:val="00173DBB"/>
    <w:rsid w:val="00173E29"/>
    <w:rsid w:val="00173FFC"/>
    <w:rsid w:val="00174E8E"/>
    <w:rsid w:val="00175206"/>
    <w:rsid w:val="001755BF"/>
    <w:rsid w:val="001779C4"/>
    <w:rsid w:val="00180997"/>
    <w:rsid w:val="001814E6"/>
    <w:rsid w:val="00182203"/>
    <w:rsid w:val="00185B6E"/>
    <w:rsid w:val="001869B6"/>
    <w:rsid w:val="00186E4B"/>
    <w:rsid w:val="00186F22"/>
    <w:rsid w:val="00193B7B"/>
    <w:rsid w:val="0019411A"/>
    <w:rsid w:val="0019412D"/>
    <w:rsid w:val="00195828"/>
    <w:rsid w:val="00195E01"/>
    <w:rsid w:val="00197E08"/>
    <w:rsid w:val="001A0EB7"/>
    <w:rsid w:val="001A17FA"/>
    <w:rsid w:val="001A19B2"/>
    <w:rsid w:val="001A2EE6"/>
    <w:rsid w:val="001A2FC2"/>
    <w:rsid w:val="001A3831"/>
    <w:rsid w:val="001A7233"/>
    <w:rsid w:val="001A7A7F"/>
    <w:rsid w:val="001B174D"/>
    <w:rsid w:val="001B1893"/>
    <w:rsid w:val="001B506A"/>
    <w:rsid w:val="001B55E0"/>
    <w:rsid w:val="001B6242"/>
    <w:rsid w:val="001B7559"/>
    <w:rsid w:val="001B7936"/>
    <w:rsid w:val="001C1B8D"/>
    <w:rsid w:val="001C1BE4"/>
    <w:rsid w:val="001C26F1"/>
    <w:rsid w:val="001C28FB"/>
    <w:rsid w:val="001C3542"/>
    <w:rsid w:val="001C3E9B"/>
    <w:rsid w:val="001C49EC"/>
    <w:rsid w:val="001C4E74"/>
    <w:rsid w:val="001C5788"/>
    <w:rsid w:val="001C70B2"/>
    <w:rsid w:val="001C7B7D"/>
    <w:rsid w:val="001C7FF2"/>
    <w:rsid w:val="001D1A16"/>
    <w:rsid w:val="001D2E16"/>
    <w:rsid w:val="001D3763"/>
    <w:rsid w:val="001D6612"/>
    <w:rsid w:val="001D6CE4"/>
    <w:rsid w:val="001D7870"/>
    <w:rsid w:val="001D7D96"/>
    <w:rsid w:val="001E1A3B"/>
    <w:rsid w:val="001E3AE7"/>
    <w:rsid w:val="001E4210"/>
    <w:rsid w:val="001E42B7"/>
    <w:rsid w:val="001E61A8"/>
    <w:rsid w:val="001E6882"/>
    <w:rsid w:val="001E6BE4"/>
    <w:rsid w:val="001E7C90"/>
    <w:rsid w:val="001E7DAE"/>
    <w:rsid w:val="001F0064"/>
    <w:rsid w:val="001F0A42"/>
    <w:rsid w:val="001F0FCC"/>
    <w:rsid w:val="001F141B"/>
    <w:rsid w:val="001F14D5"/>
    <w:rsid w:val="001F19CB"/>
    <w:rsid w:val="001F203F"/>
    <w:rsid w:val="001F5714"/>
    <w:rsid w:val="001F579D"/>
    <w:rsid w:val="001F6324"/>
    <w:rsid w:val="001F635A"/>
    <w:rsid w:val="001F6693"/>
    <w:rsid w:val="001F6B1F"/>
    <w:rsid w:val="001F70AE"/>
    <w:rsid w:val="001F72B4"/>
    <w:rsid w:val="002020C0"/>
    <w:rsid w:val="0020417F"/>
    <w:rsid w:val="0020489B"/>
    <w:rsid w:val="0020499B"/>
    <w:rsid w:val="002055C8"/>
    <w:rsid w:val="00205B0A"/>
    <w:rsid w:val="00206535"/>
    <w:rsid w:val="00206582"/>
    <w:rsid w:val="00206D8A"/>
    <w:rsid w:val="00210059"/>
    <w:rsid w:val="00210CBD"/>
    <w:rsid w:val="00210D46"/>
    <w:rsid w:val="00211341"/>
    <w:rsid w:val="00213C79"/>
    <w:rsid w:val="00214BBF"/>
    <w:rsid w:val="00217B58"/>
    <w:rsid w:val="00220311"/>
    <w:rsid w:val="002216C9"/>
    <w:rsid w:val="00222F3E"/>
    <w:rsid w:val="002233DE"/>
    <w:rsid w:val="002234C6"/>
    <w:rsid w:val="002249C0"/>
    <w:rsid w:val="00225BAA"/>
    <w:rsid w:val="00226395"/>
    <w:rsid w:val="00226988"/>
    <w:rsid w:val="0022772B"/>
    <w:rsid w:val="002302C2"/>
    <w:rsid w:val="00230462"/>
    <w:rsid w:val="0023244A"/>
    <w:rsid w:val="002334FE"/>
    <w:rsid w:val="00233B4E"/>
    <w:rsid w:val="002360F7"/>
    <w:rsid w:val="00236910"/>
    <w:rsid w:val="002371D4"/>
    <w:rsid w:val="00240280"/>
    <w:rsid w:val="00241477"/>
    <w:rsid w:val="00241EF2"/>
    <w:rsid w:val="00242D05"/>
    <w:rsid w:val="00244327"/>
    <w:rsid w:val="00244463"/>
    <w:rsid w:val="00244CDE"/>
    <w:rsid w:val="002453A4"/>
    <w:rsid w:val="00246885"/>
    <w:rsid w:val="002471E1"/>
    <w:rsid w:val="00247720"/>
    <w:rsid w:val="00251066"/>
    <w:rsid w:val="002551F2"/>
    <w:rsid w:val="00256594"/>
    <w:rsid w:val="00256781"/>
    <w:rsid w:val="00257D04"/>
    <w:rsid w:val="002614E2"/>
    <w:rsid w:val="00262710"/>
    <w:rsid w:val="00262D1A"/>
    <w:rsid w:val="00262D66"/>
    <w:rsid w:val="00263058"/>
    <w:rsid w:val="002642FC"/>
    <w:rsid w:val="00264C5F"/>
    <w:rsid w:val="00265E1F"/>
    <w:rsid w:val="0027075A"/>
    <w:rsid w:val="00274378"/>
    <w:rsid w:val="002744CE"/>
    <w:rsid w:val="002757D5"/>
    <w:rsid w:val="002758A8"/>
    <w:rsid w:val="00275FDD"/>
    <w:rsid w:val="00277951"/>
    <w:rsid w:val="00280E5B"/>
    <w:rsid w:val="0028221E"/>
    <w:rsid w:val="00282B78"/>
    <w:rsid w:val="002840F8"/>
    <w:rsid w:val="00284396"/>
    <w:rsid w:val="002843B0"/>
    <w:rsid w:val="00285D45"/>
    <w:rsid w:val="00285EDC"/>
    <w:rsid w:val="00286709"/>
    <w:rsid w:val="002900C1"/>
    <w:rsid w:val="002928C5"/>
    <w:rsid w:val="00295678"/>
    <w:rsid w:val="00295866"/>
    <w:rsid w:val="0029632F"/>
    <w:rsid w:val="0029661E"/>
    <w:rsid w:val="002A1329"/>
    <w:rsid w:val="002A1838"/>
    <w:rsid w:val="002A2294"/>
    <w:rsid w:val="002A42D8"/>
    <w:rsid w:val="002A4D63"/>
    <w:rsid w:val="002A4D74"/>
    <w:rsid w:val="002A5730"/>
    <w:rsid w:val="002B1416"/>
    <w:rsid w:val="002B212A"/>
    <w:rsid w:val="002B2A5E"/>
    <w:rsid w:val="002B4C4F"/>
    <w:rsid w:val="002B65DB"/>
    <w:rsid w:val="002B67E4"/>
    <w:rsid w:val="002B6CA1"/>
    <w:rsid w:val="002B7A76"/>
    <w:rsid w:val="002C3A94"/>
    <w:rsid w:val="002C3C62"/>
    <w:rsid w:val="002C3D61"/>
    <w:rsid w:val="002C6AD2"/>
    <w:rsid w:val="002C7865"/>
    <w:rsid w:val="002D01CC"/>
    <w:rsid w:val="002D07B0"/>
    <w:rsid w:val="002D2219"/>
    <w:rsid w:val="002D2FC1"/>
    <w:rsid w:val="002D3719"/>
    <w:rsid w:val="002D38E7"/>
    <w:rsid w:val="002D40E3"/>
    <w:rsid w:val="002D451A"/>
    <w:rsid w:val="002D4F81"/>
    <w:rsid w:val="002D53F0"/>
    <w:rsid w:val="002D6BB2"/>
    <w:rsid w:val="002D759B"/>
    <w:rsid w:val="002E262E"/>
    <w:rsid w:val="002E35F3"/>
    <w:rsid w:val="002E3725"/>
    <w:rsid w:val="002E7A0A"/>
    <w:rsid w:val="002F04A3"/>
    <w:rsid w:val="002F10BC"/>
    <w:rsid w:val="002F1A7A"/>
    <w:rsid w:val="002F1C02"/>
    <w:rsid w:val="002F2E3E"/>
    <w:rsid w:val="002F2EA5"/>
    <w:rsid w:val="002F33D5"/>
    <w:rsid w:val="002F4362"/>
    <w:rsid w:val="002F49CD"/>
    <w:rsid w:val="002F53C0"/>
    <w:rsid w:val="002F6F67"/>
    <w:rsid w:val="002F7231"/>
    <w:rsid w:val="002F7CDA"/>
    <w:rsid w:val="002F7D95"/>
    <w:rsid w:val="002F7F96"/>
    <w:rsid w:val="00300024"/>
    <w:rsid w:val="0030274D"/>
    <w:rsid w:val="00303AB9"/>
    <w:rsid w:val="00303DE5"/>
    <w:rsid w:val="00304001"/>
    <w:rsid w:val="00305F8B"/>
    <w:rsid w:val="00306977"/>
    <w:rsid w:val="00306A28"/>
    <w:rsid w:val="0031163A"/>
    <w:rsid w:val="0031178F"/>
    <w:rsid w:val="00313ECA"/>
    <w:rsid w:val="00313F02"/>
    <w:rsid w:val="00315222"/>
    <w:rsid w:val="003153B8"/>
    <w:rsid w:val="0031700C"/>
    <w:rsid w:val="003223B5"/>
    <w:rsid w:val="00325159"/>
    <w:rsid w:val="00326449"/>
    <w:rsid w:val="00326B9E"/>
    <w:rsid w:val="00330B71"/>
    <w:rsid w:val="00331830"/>
    <w:rsid w:val="00331B0E"/>
    <w:rsid w:val="00331D19"/>
    <w:rsid w:val="0033380C"/>
    <w:rsid w:val="00333E5A"/>
    <w:rsid w:val="0033518B"/>
    <w:rsid w:val="00335A1D"/>
    <w:rsid w:val="003363D8"/>
    <w:rsid w:val="0034032D"/>
    <w:rsid w:val="00340524"/>
    <w:rsid w:val="00340B5F"/>
    <w:rsid w:val="0034100C"/>
    <w:rsid w:val="0034121F"/>
    <w:rsid w:val="003426B3"/>
    <w:rsid w:val="00342C00"/>
    <w:rsid w:val="00343E37"/>
    <w:rsid w:val="00344662"/>
    <w:rsid w:val="00345DB8"/>
    <w:rsid w:val="0034638E"/>
    <w:rsid w:val="00347B09"/>
    <w:rsid w:val="003502FA"/>
    <w:rsid w:val="0035171D"/>
    <w:rsid w:val="00352248"/>
    <w:rsid w:val="00352614"/>
    <w:rsid w:val="00352F72"/>
    <w:rsid w:val="00353DA3"/>
    <w:rsid w:val="00353F98"/>
    <w:rsid w:val="00356D01"/>
    <w:rsid w:val="00357C39"/>
    <w:rsid w:val="00357D72"/>
    <w:rsid w:val="003602C8"/>
    <w:rsid w:val="003619A9"/>
    <w:rsid w:val="0036203B"/>
    <w:rsid w:val="003622FE"/>
    <w:rsid w:val="00362FF9"/>
    <w:rsid w:val="00363028"/>
    <w:rsid w:val="003655C9"/>
    <w:rsid w:val="00366C3F"/>
    <w:rsid w:val="00372807"/>
    <w:rsid w:val="00372CD1"/>
    <w:rsid w:val="00372FAA"/>
    <w:rsid w:val="0037349A"/>
    <w:rsid w:val="00374243"/>
    <w:rsid w:val="00374A5E"/>
    <w:rsid w:val="003759AF"/>
    <w:rsid w:val="0037635D"/>
    <w:rsid w:val="00377088"/>
    <w:rsid w:val="00377238"/>
    <w:rsid w:val="0038026E"/>
    <w:rsid w:val="00380BE2"/>
    <w:rsid w:val="00381992"/>
    <w:rsid w:val="00381FF4"/>
    <w:rsid w:val="00382A89"/>
    <w:rsid w:val="003846B0"/>
    <w:rsid w:val="00384B65"/>
    <w:rsid w:val="0039018E"/>
    <w:rsid w:val="00393BF7"/>
    <w:rsid w:val="00395985"/>
    <w:rsid w:val="003976A3"/>
    <w:rsid w:val="003A17AE"/>
    <w:rsid w:val="003A2D62"/>
    <w:rsid w:val="003A2F3B"/>
    <w:rsid w:val="003A38AF"/>
    <w:rsid w:val="003A3A11"/>
    <w:rsid w:val="003A619C"/>
    <w:rsid w:val="003A7757"/>
    <w:rsid w:val="003A7821"/>
    <w:rsid w:val="003A79B4"/>
    <w:rsid w:val="003A7F48"/>
    <w:rsid w:val="003B0932"/>
    <w:rsid w:val="003B1F20"/>
    <w:rsid w:val="003B35C3"/>
    <w:rsid w:val="003B360B"/>
    <w:rsid w:val="003B377D"/>
    <w:rsid w:val="003B5FA5"/>
    <w:rsid w:val="003C1AC0"/>
    <w:rsid w:val="003C2BEF"/>
    <w:rsid w:val="003C63A4"/>
    <w:rsid w:val="003C686C"/>
    <w:rsid w:val="003C7A2B"/>
    <w:rsid w:val="003D1A1D"/>
    <w:rsid w:val="003D1F88"/>
    <w:rsid w:val="003D2546"/>
    <w:rsid w:val="003D3169"/>
    <w:rsid w:val="003D3481"/>
    <w:rsid w:val="003D3A5D"/>
    <w:rsid w:val="003D5882"/>
    <w:rsid w:val="003D594E"/>
    <w:rsid w:val="003D5F13"/>
    <w:rsid w:val="003D663C"/>
    <w:rsid w:val="003D742A"/>
    <w:rsid w:val="003E008C"/>
    <w:rsid w:val="003E054A"/>
    <w:rsid w:val="003E0691"/>
    <w:rsid w:val="003E232E"/>
    <w:rsid w:val="003E314D"/>
    <w:rsid w:val="003E4F7B"/>
    <w:rsid w:val="003E5102"/>
    <w:rsid w:val="003E5323"/>
    <w:rsid w:val="003E5360"/>
    <w:rsid w:val="003E7689"/>
    <w:rsid w:val="003F2CC7"/>
    <w:rsid w:val="003F39DA"/>
    <w:rsid w:val="003F47EA"/>
    <w:rsid w:val="003F5671"/>
    <w:rsid w:val="003F5C3E"/>
    <w:rsid w:val="003F70E6"/>
    <w:rsid w:val="004002CD"/>
    <w:rsid w:val="004005AB"/>
    <w:rsid w:val="004036BD"/>
    <w:rsid w:val="00403B8E"/>
    <w:rsid w:val="00404719"/>
    <w:rsid w:val="004048B4"/>
    <w:rsid w:val="00405772"/>
    <w:rsid w:val="0040741B"/>
    <w:rsid w:val="00407AE1"/>
    <w:rsid w:val="0041209B"/>
    <w:rsid w:val="004179E3"/>
    <w:rsid w:val="00417BCF"/>
    <w:rsid w:val="00421AE4"/>
    <w:rsid w:val="00421E2A"/>
    <w:rsid w:val="004226AF"/>
    <w:rsid w:val="004240BA"/>
    <w:rsid w:val="00427259"/>
    <w:rsid w:val="00427343"/>
    <w:rsid w:val="00427EE4"/>
    <w:rsid w:val="00431610"/>
    <w:rsid w:val="00431A09"/>
    <w:rsid w:val="00431F01"/>
    <w:rsid w:val="004327A7"/>
    <w:rsid w:val="0043297A"/>
    <w:rsid w:val="00432DAC"/>
    <w:rsid w:val="004330F9"/>
    <w:rsid w:val="00433318"/>
    <w:rsid w:val="004362F7"/>
    <w:rsid w:val="004366D4"/>
    <w:rsid w:val="00437329"/>
    <w:rsid w:val="004405CF"/>
    <w:rsid w:val="004413F3"/>
    <w:rsid w:val="00441B17"/>
    <w:rsid w:val="004426D6"/>
    <w:rsid w:val="00443C2C"/>
    <w:rsid w:val="00446B9D"/>
    <w:rsid w:val="00452743"/>
    <w:rsid w:val="00452962"/>
    <w:rsid w:val="0045429B"/>
    <w:rsid w:val="004565F6"/>
    <w:rsid w:val="004601DF"/>
    <w:rsid w:val="004613BD"/>
    <w:rsid w:val="004617C2"/>
    <w:rsid w:val="004630A0"/>
    <w:rsid w:val="00463499"/>
    <w:rsid w:val="00463713"/>
    <w:rsid w:val="004649BC"/>
    <w:rsid w:val="00464F81"/>
    <w:rsid w:val="0046704C"/>
    <w:rsid w:val="004672C9"/>
    <w:rsid w:val="00470348"/>
    <w:rsid w:val="004705FD"/>
    <w:rsid w:val="00470D1C"/>
    <w:rsid w:val="004712F5"/>
    <w:rsid w:val="00472804"/>
    <w:rsid w:val="004733C9"/>
    <w:rsid w:val="004738EC"/>
    <w:rsid w:val="00473E6E"/>
    <w:rsid w:val="00475819"/>
    <w:rsid w:val="00481DFD"/>
    <w:rsid w:val="00482356"/>
    <w:rsid w:val="00483073"/>
    <w:rsid w:val="004843C9"/>
    <w:rsid w:val="0048448D"/>
    <w:rsid w:val="004852B0"/>
    <w:rsid w:val="004856E6"/>
    <w:rsid w:val="0048679F"/>
    <w:rsid w:val="00486B3D"/>
    <w:rsid w:val="004876B1"/>
    <w:rsid w:val="00487FCB"/>
    <w:rsid w:val="004925CB"/>
    <w:rsid w:val="00492CC8"/>
    <w:rsid w:val="00493AF2"/>
    <w:rsid w:val="00494A85"/>
    <w:rsid w:val="00495EC1"/>
    <w:rsid w:val="00497847"/>
    <w:rsid w:val="004A090C"/>
    <w:rsid w:val="004A6040"/>
    <w:rsid w:val="004A676E"/>
    <w:rsid w:val="004A6851"/>
    <w:rsid w:val="004A6B6F"/>
    <w:rsid w:val="004A6DA3"/>
    <w:rsid w:val="004A72A3"/>
    <w:rsid w:val="004A7807"/>
    <w:rsid w:val="004B2C17"/>
    <w:rsid w:val="004B556D"/>
    <w:rsid w:val="004B5B72"/>
    <w:rsid w:val="004B600F"/>
    <w:rsid w:val="004B6825"/>
    <w:rsid w:val="004C0144"/>
    <w:rsid w:val="004C14FB"/>
    <w:rsid w:val="004C2219"/>
    <w:rsid w:val="004C4D82"/>
    <w:rsid w:val="004C6E75"/>
    <w:rsid w:val="004C6F3D"/>
    <w:rsid w:val="004D2164"/>
    <w:rsid w:val="004D3B8C"/>
    <w:rsid w:val="004D4979"/>
    <w:rsid w:val="004D6D9C"/>
    <w:rsid w:val="004E02D9"/>
    <w:rsid w:val="004E20B8"/>
    <w:rsid w:val="004E3191"/>
    <w:rsid w:val="004E32E5"/>
    <w:rsid w:val="004E41AC"/>
    <w:rsid w:val="004E48BF"/>
    <w:rsid w:val="004E5543"/>
    <w:rsid w:val="004E7726"/>
    <w:rsid w:val="004F0161"/>
    <w:rsid w:val="004F0213"/>
    <w:rsid w:val="004F0A8B"/>
    <w:rsid w:val="004F2DDE"/>
    <w:rsid w:val="004F3421"/>
    <w:rsid w:val="004F3891"/>
    <w:rsid w:val="004F5BA5"/>
    <w:rsid w:val="004F5BE3"/>
    <w:rsid w:val="004F6213"/>
    <w:rsid w:val="004F75E9"/>
    <w:rsid w:val="0050402E"/>
    <w:rsid w:val="005040C6"/>
    <w:rsid w:val="0050705A"/>
    <w:rsid w:val="00507D75"/>
    <w:rsid w:val="00510BBA"/>
    <w:rsid w:val="005116E7"/>
    <w:rsid w:val="00511735"/>
    <w:rsid w:val="00513A63"/>
    <w:rsid w:val="00513CED"/>
    <w:rsid w:val="00515C1B"/>
    <w:rsid w:val="00515FCE"/>
    <w:rsid w:val="00516A74"/>
    <w:rsid w:val="00516C74"/>
    <w:rsid w:val="00516C80"/>
    <w:rsid w:val="005215C8"/>
    <w:rsid w:val="005223D1"/>
    <w:rsid w:val="00522DFF"/>
    <w:rsid w:val="00523D0D"/>
    <w:rsid w:val="0052404E"/>
    <w:rsid w:val="005257BD"/>
    <w:rsid w:val="00525AA4"/>
    <w:rsid w:val="00525B4E"/>
    <w:rsid w:val="0052768B"/>
    <w:rsid w:val="00530A7D"/>
    <w:rsid w:val="00530B92"/>
    <w:rsid w:val="005358D8"/>
    <w:rsid w:val="005372B0"/>
    <w:rsid w:val="005374CC"/>
    <w:rsid w:val="00541212"/>
    <w:rsid w:val="00541759"/>
    <w:rsid w:val="00542479"/>
    <w:rsid w:val="00543416"/>
    <w:rsid w:val="00543FCF"/>
    <w:rsid w:val="0054459E"/>
    <w:rsid w:val="005448F5"/>
    <w:rsid w:val="005510B6"/>
    <w:rsid w:val="00551439"/>
    <w:rsid w:val="00551DF5"/>
    <w:rsid w:val="00552665"/>
    <w:rsid w:val="0055358D"/>
    <w:rsid w:val="00555E1A"/>
    <w:rsid w:val="00557721"/>
    <w:rsid w:val="00557A01"/>
    <w:rsid w:val="005630DD"/>
    <w:rsid w:val="00564255"/>
    <w:rsid w:val="005655BE"/>
    <w:rsid w:val="00565BA5"/>
    <w:rsid w:val="005716AC"/>
    <w:rsid w:val="005733BB"/>
    <w:rsid w:val="0057408C"/>
    <w:rsid w:val="00575389"/>
    <w:rsid w:val="00575A5E"/>
    <w:rsid w:val="00575CE2"/>
    <w:rsid w:val="00576A03"/>
    <w:rsid w:val="00576D73"/>
    <w:rsid w:val="005817DB"/>
    <w:rsid w:val="00581B77"/>
    <w:rsid w:val="005822EA"/>
    <w:rsid w:val="00583138"/>
    <w:rsid w:val="00584A1E"/>
    <w:rsid w:val="0058704D"/>
    <w:rsid w:val="005875F4"/>
    <w:rsid w:val="00592273"/>
    <w:rsid w:val="00595AA0"/>
    <w:rsid w:val="00595D5C"/>
    <w:rsid w:val="00596BDF"/>
    <w:rsid w:val="0059718F"/>
    <w:rsid w:val="00597BA4"/>
    <w:rsid w:val="00597DB9"/>
    <w:rsid w:val="00597E85"/>
    <w:rsid w:val="005A21EA"/>
    <w:rsid w:val="005A2936"/>
    <w:rsid w:val="005A30BA"/>
    <w:rsid w:val="005A3424"/>
    <w:rsid w:val="005A3D9D"/>
    <w:rsid w:val="005A5F52"/>
    <w:rsid w:val="005A676A"/>
    <w:rsid w:val="005A69D7"/>
    <w:rsid w:val="005B2B02"/>
    <w:rsid w:val="005B2BC3"/>
    <w:rsid w:val="005B3FB1"/>
    <w:rsid w:val="005B691D"/>
    <w:rsid w:val="005B774F"/>
    <w:rsid w:val="005C1487"/>
    <w:rsid w:val="005C22C1"/>
    <w:rsid w:val="005C493A"/>
    <w:rsid w:val="005C7717"/>
    <w:rsid w:val="005D02C7"/>
    <w:rsid w:val="005D0A28"/>
    <w:rsid w:val="005D0BE7"/>
    <w:rsid w:val="005D16E5"/>
    <w:rsid w:val="005D2705"/>
    <w:rsid w:val="005D44C4"/>
    <w:rsid w:val="005D5019"/>
    <w:rsid w:val="005D7303"/>
    <w:rsid w:val="005E01E6"/>
    <w:rsid w:val="005E0C8F"/>
    <w:rsid w:val="005E0F12"/>
    <w:rsid w:val="005E1882"/>
    <w:rsid w:val="005E33B4"/>
    <w:rsid w:val="005E3619"/>
    <w:rsid w:val="005E3E35"/>
    <w:rsid w:val="005E3ECD"/>
    <w:rsid w:val="005E74F2"/>
    <w:rsid w:val="005E75CE"/>
    <w:rsid w:val="005F07C3"/>
    <w:rsid w:val="005F0D47"/>
    <w:rsid w:val="005F105E"/>
    <w:rsid w:val="005F18BE"/>
    <w:rsid w:val="005F1E89"/>
    <w:rsid w:val="005F2B90"/>
    <w:rsid w:val="005F41A3"/>
    <w:rsid w:val="005F7131"/>
    <w:rsid w:val="005F79D8"/>
    <w:rsid w:val="005F79EB"/>
    <w:rsid w:val="00601068"/>
    <w:rsid w:val="00603728"/>
    <w:rsid w:val="006050AD"/>
    <w:rsid w:val="006106B4"/>
    <w:rsid w:val="00610719"/>
    <w:rsid w:val="00610C23"/>
    <w:rsid w:val="006125B4"/>
    <w:rsid w:val="00612C8F"/>
    <w:rsid w:val="00613216"/>
    <w:rsid w:val="0061369D"/>
    <w:rsid w:val="00614485"/>
    <w:rsid w:val="00616207"/>
    <w:rsid w:val="006178D4"/>
    <w:rsid w:val="00621514"/>
    <w:rsid w:val="00624189"/>
    <w:rsid w:val="006248B9"/>
    <w:rsid w:val="006251FB"/>
    <w:rsid w:val="006263E9"/>
    <w:rsid w:val="0062762D"/>
    <w:rsid w:val="00627A91"/>
    <w:rsid w:val="00627F21"/>
    <w:rsid w:val="006318BE"/>
    <w:rsid w:val="00632009"/>
    <w:rsid w:val="00635D10"/>
    <w:rsid w:val="006378BB"/>
    <w:rsid w:val="00637FCE"/>
    <w:rsid w:val="0064322D"/>
    <w:rsid w:val="006443E6"/>
    <w:rsid w:val="006445CA"/>
    <w:rsid w:val="00647580"/>
    <w:rsid w:val="006475AB"/>
    <w:rsid w:val="00647E2A"/>
    <w:rsid w:val="00650409"/>
    <w:rsid w:val="0065040F"/>
    <w:rsid w:val="00650BFC"/>
    <w:rsid w:val="00651776"/>
    <w:rsid w:val="00651935"/>
    <w:rsid w:val="00651977"/>
    <w:rsid w:val="00652589"/>
    <w:rsid w:val="0065270E"/>
    <w:rsid w:val="006531F0"/>
    <w:rsid w:val="006541B1"/>
    <w:rsid w:val="00657116"/>
    <w:rsid w:val="00660078"/>
    <w:rsid w:val="00660B5E"/>
    <w:rsid w:val="006614E3"/>
    <w:rsid w:val="00661A0C"/>
    <w:rsid w:val="00661D3A"/>
    <w:rsid w:val="006633A2"/>
    <w:rsid w:val="006634F5"/>
    <w:rsid w:val="006660BD"/>
    <w:rsid w:val="00666D2E"/>
    <w:rsid w:val="006672D0"/>
    <w:rsid w:val="0067029D"/>
    <w:rsid w:val="00671415"/>
    <w:rsid w:val="00671F29"/>
    <w:rsid w:val="00672400"/>
    <w:rsid w:val="00674964"/>
    <w:rsid w:val="0067635F"/>
    <w:rsid w:val="00677477"/>
    <w:rsid w:val="00681746"/>
    <w:rsid w:val="00681982"/>
    <w:rsid w:val="00682FA2"/>
    <w:rsid w:val="00687FC5"/>
    <w:rsid w:val="00691490"/>
    <w:rsid w:val="00692650"/>
    <w:rsid w:val="00694162"/>
    <w:rsid w:val="0069491A"/>
    <w:rsid w:val="006964C8"/>
    <w:rsid w:val="00696856"/>
    <w:rsid w:val="00697D95"/>
    <w:rsid w:val="00697E40"/>
    <w:rsid w:val="006A0D31"/>
    <w:rsid w:val="006A1058"/>
    <w:rsid w:val="006A16FA"/>
    <w:rsid w:val="006A2228"/>
    <w:rsid w:val="006A35ED"/>
    <w:rsid w:val="006A3C38"/>
    <w:rsid w:val="006A42EF"/>
    <w:rsid w:val="006A5942"/>
    <w:rsid w:val="006A5A21"/>
    <w:rsid w:val="006A5A7A"/>
    <w:rsid w:val="006A6753"/>
    <w:rsid w:val="006B0125"/>
    <w:rsid w:val="006B1338"/>
    <w:rsid w:val="006B20AF"/>
    <w:rsid w:val="006B3803"/>
    <w:rsid w:val="006B5FCA"/>
    <w:rsid w:val="006B6FD7"/>
    <w:rsid w:val="006B7024"/>
    <w:rsid w:val="006B74A8"/>
    <w:rsid w:val="006C1ED4"/>
    <w:rsid w:val="006C1F63"/>
    <w:rsid w:val="006C2EFF"/>
    <w:rsid w:val="006C3A81"/>
    <w:rsid w:val="006C46B8"/>
    <w:rsid w:val="006C5146"/>
    <w:rsid w:val="006C5B24"/>
    <w:rsid w:val="006C5C03"/>
    <w:rsid w:val="006C61E0"/>
    <w:rsid w:val="006C68BD"/>
    <w:rsid w:val="006C7147"/>
    <w:rsid w:val="006D0235"/>
    <w:rsid w:val="006D0F0F"/>
    <w:rsid w:val="006D49AF"/>
    <w:rsid w:val="006D55C4"/>
    <w:rsid w:val="006D597A"/>
    <w:rsid w:val="006D6AC6"/>
    <w:rsid w:val="006D6D4E"/>
    <w:rsid w:val="006D7995"/>
    <w:rsid w:val="006E004B"/>
    <w:rsid w:val="006E092A"/>
    <w:rsid w:val="006E1B7A"/>
    <w:rsid w:val="006E1CBC"/>
    <w:rsid w:val="006E1F65"/>
    <w:rsid w:val="006E2387"/>
    <w:rsid w:val="006E2CBB"/>
    <w:rsid w:val="006E4A7E"/>
    <w:rsid w:val="006E50F4"/>
    <w:rsid w:val="006E6150"/>
    <w:rsid w:val="006E728B"/>
    <w:rsid w:val="006F06D6"/>
    <w:rsid w:val="006F0962"/>
    <w:rsid w:val="006F0BA0"/>
    <w:rsid w:val="006F2B2C"/>
    <w:rsid w:val="006F428D"/>
    <w:rsid w:val="006F4A66"/>
    <w:rsid w:val="006F5104"/>
    <w:rsid w:val="006F5818"/>
    <w:rsid w:val="006F5953"/>
    <w:rsid w:val="00701000"/>
    <w:rsid w:val="00705A76"/>
    <w:rsid w:val="007064C5"/>
    <w:rsid w:val="007100B2"/>
    <w:rsid w:val="00710982"/>
    <w:rsid w:val="00711116"/>
    <w:rsid w:val="00711C86"/>
    <w:rsid w:val="00711FD2"/>
    <w:rsid w:val="00714C29"/>
    <w:rsid w:val="00720867"/>
    <w:rsid w:val="00720AE6"/>
    <w:rsid w:val="007215DD"/>
    <w:rsid w:val="007233F6"/>
    <w:rsid w:val="0072460A"/>
    <w:rsid w:val="00724687"/>
    <w:rsid w:val="00724930"/>
    <w:rsid w:val="00724AD1"/>
    <w:rsid w:val="00726D94"/>
    <w:rsid w:val="00727028"/>
    <w:rsid w:val="00727048"/>
    <w:rsid w:val="007319A8"/>
    <w:rsid w:val="007325CF"/>
    <w:rsid w:val="00733751"/>
    <w:rsid w:val="00733D82"/>
    <w:rsid w:val="00734195"/>
    <w:rsid w:val="007341F3"/>
    <w:rsid w:val="00735089"/>
    <w:rsid w:val="007371BD"/>
    <w:rsid w:val="007436AF"/>
    <w:rsid w:val="00743E98"/>
    <w:rsid w:val="00746512"/>
    <w:rsid w:val="007472B7"/>
    <w:rsid w:val="00752B2E"/>
    <w:rsid w:val="007532E1"/>
    <w:rsid w:val="007535B1"/>
    <w:rsid w:val="00754715"/>
    <w:rsid w:val="0075543E"/>
    <w:rsid w:val="007562DB"/>
    <w:rsid w:val="00757DE9"/>
    <w:rsid w:val="00760133"/>
    <w:rsid w:val="00760679"/>
    <w:rsid w:val="00760CBD"/>
    <w:rsid w:val="00763719"/>
    <w:rsid w:val="00763B46"/>
    <w:rsid w:val="00764576"/>
    <w:rsid w:val="00764C43"/>
    <w:rsid w:val="00766D92"/>
    <w:rsid w:val="00771F24"/>
    <w:rsid w:val="00773FCE"/>
    <w:rsid w:val="00774A50"/>
    <w:rsid w:val="00774FD0"/>
    <w:rsid w:val="00775F13"/>
    <w:rsid w:val="007765A6"/>
    <w:rsid w:val="00776CE3"/>
    <w:rsid w:val="00781199"/>
    <w:rsid w:val="00781276"/>
    <w:rsid w:val="00781505"/>
    <w:rsid w:val="00783796"/>
    <w:rsid w:val="00786E4A"/>
    <w:rsid w:val="007877A4"/>
    <w:rsid w:val="007905C0"/>
    <w:rsid w:val="0079187D"/>
    <w:rsid w:val="00791DC3"/>
    <w:rsid w:val="00791E8E"/>
    <w:rsid w:val="00793AB0"/>
    <w:rsid w:val="00793C5C"/>
    <w:rsid w:val="0079579D"/>
    <w:rsid w:val="00795D91"/>
    <w:rsid w:val="007971DC"/>
    <w:rsid w:val="007973C0"/>
    <w:rsid w:val="00797465"/>
    <w:rsid w:val="00797630"/>
    <w:rsid w:val="00797CFB"/>
    <w:rsid w:val="007A0072"/>
    <w:rsid w:val="007A0687"/>
    <w:rsid w:val="007A107E"/>
    <w:rsid w:val="007A67CD"/>
    <w:rsid w:val="007A6DB6"/>
    <w:rsid w:val="007A7574"/>
    <w:rsid w:val="007B03E4"/>
    <w:rsid w:val="007B0997"/>
    <w:rsid w:val="007B0AEE"/>
    <w:rsid w:val="007B1CE0"/>
    <w:rsid w:val="007B2AFC"/>
    <w:rsid w:val="007B300A"/>
    <w:rsid w:val="007B3F41"/>
    <w:rsid w:val="007B44B6"/>
    <w:rsid w:val="007B4AAE"/>
    <w:rsid w:val="007B6741"/>
    <w:rsid w:val="007B7D28"/>
    <w:rsid w:val="007C00F9"/>
    <w:rsid w:val="007C056E"/>
    <w:rsid w:val="007C0C38"/>
    <w:rsid w:val="007C10E5"/>
    <w:rsid w:val="007C10F9"/>
    <w:rsid w:val="007C18CB"/>
    <w:rsid w:val="007C2C17"/>
    <w:rsid w:val="007C4C52"/>
    <w:rsid w:val="007C5CBA"/>
    <w:rsid w:val="007C687F"/>
    <w:rsid w:val="007D289A"/>
    <w:rsid w:val="007D2BD4"/>
    <w:rsid w:val="007D3D3B"/>
    <w:rsid w:val="007D64DC"/>
    <w:rsid w:val="007D6C40"/>
    <w:rsid w:val="007D77CA"/>
    <w:rsid w:val="007E0E1E"/>
    <w:rsid w:val="007E0F92"/>
    <w:rsid w:val="007E1A28"/>
    <w:rsid w:val="007E20BB"/>
    <w:rsid w:val="007E2D4D"/>
    <w:rsid w:val="007E3C99"/>
    <w:rsid w:val="007E4B59"/>
    <w:rsid w:val="007F0516"/>
    <w:rsid w:val="007F2F37"/>
    <w:rsid w:val="007F40B9"/>
    <w:rsid w:val="007F482C"/>
    <w:rsid w:val="007F4C54"/>
    <w:rsid w:val="007F6D96"/>
    <w:rsid w:val="007F749A"/>
    <w:rsid w:val="008000D4"/>
    <w:rsid w:val="008005A3"/>
    <w:rsid w:val="00800BEC"/>
    <w:rsid w:val="00800F90"/>
    <w:rsid w:val="00802AF7"/>
    <w:rsid w:val="00802EE6"/>
    <w:rsid w:val="008035EB"/>
    <w:rsid w:val="00804038"/>
    <w:rsid w:val="00805683"/>
    <w:rsid w:val="00805BC1"/>
    <w:rsid w:val="00806668"/>
    <w:rsid w:val="0080674F"/>
    <w:rsid w:val="008075FC"/>
    <w:rsid w:val="008079D8"/>
    <w:rsid w:val="008117A1"/>
    <w:rsid w:val="00812EA3"/>
    <w:rsid w:val="0081338F"/>
    <w:rsid w:val="00815859"/>
    <w:rsid w:val="00815A03"/>
    <w:rsid w:val="00820BC1"/>
    <w:rsid w:val="00821EE4"/>
    <w:rsid w:val="008240FB"/>
    <w:rsid w:val="008244B9"/>
    <w:rsid w:val="0082542D"/>
    <w:rsid w:val="00826B58"/>
    <w:rsid w:val="0082714B"/>
    <w:rsid w:val="008279D7"/>
    <w:rsid w:val="00830112"/>
    <w:rsid w:val="00831869"/>
    <w:rsid w:val="00831D30"/>
    <w:rsid w:val="008326C3"/>
    <w:rsid w:val="00834454"/>
    <w:rsid w:val="00837788"/>
    <w:rsid w:val="0084023D"/>
    <w:rsid w:val="00840CB0"/>
    <w:rsid w:val="0084369F"/>
    <w:rsid w:val="008451F6"/>
    <w:rsid w:val="0084549F"/>
    <w:rsid w:val="008470A6"/>
    <w:rsid w:val="00847951"/>
    <w:rsid w:val="00847EF6"/>
    <w:rsid w:val="00850DC2"/>
    <w:rsid w:val="00853BDC"/>
    <w:rsid w:val="0085638E"/>
    <w:rsid w:val="00856AB9"/>
    <w:rsid w:val="008571AD"/>
    <w:rsid w:val="00861B27"/>
    <w:rsid w:val="00862369"/>
    <w:rsid w:val="0086351F"/>
    <w:rsid w:val="008648DF"/>
    <w:rsid w:val="008679AF"/>
    <w:rsid w:val="00867CBA"/>
    <w:rsid w:val="0087077E"/>
    <w:rsid w:val="008725E8"/>
    <w:rsid w:val="0087261C"/>
    <w:rsid w:val="0087317E"/>
    <w:rsid w:val="0087387D"/>
    <w:rsid w:val="008742B5"/>
    <w:rsid w:val="00875A70"/>
    <w:rsid w:val="00876D6D"/>
    <w:rsid w:val="008770EC"/>
    <w:rsid w:val="00877CD8"/>
    <w:rsid w:val="00880036"/>
    <w:rsid w:val="0088060C"/>
    <w:rsid w:val="00881DBA"/>
    <w:rsid w:val="00883291"/>
    <w:rsid w:val="00886584"/>
    <w:rsid w:val="008868B2"/>
    <w:rsid w:val="00887150"/>
    <w:rsid w:val="00887372"/>
    <w:rsid w:val="008873B5"/>
    <w:rsid w:val="00887697"/>
    <w:rsid w:val="00887710"/>
    <w:rsid w:val="008902BD"/>
    <w:rsid w:val="0089072E"/>
    <w:rsid w:val="00890FB0"/>
    <w:rsid w:val="00891B97"/>
    <w:rsid w:val="0089300B"/>
    <w:rsid w:val="00894716"/>
    <w:rsid w:val="00895024"/>
    <w:rsid w:val="008953D5"/>
    <w:rsid w:val="0089562A"/>
    <w:rsid w:val="00896175"/>
    <w:rsid w:val="00896213"/>
    <w:rsid w:val="00897B89"/>
    <w:rsid w:val="008A12B6"/>
    <w:rsid w:val="008A1F2E"/>
    <w:rsid w:val="008A292F"/>
    <w:rsid w:val="008A3F95"/>
    <w:rsid w:val="008A4C99"/>
    <w:rsid w:val="008A5700"/>
    <w:rsid w:val="008A580D"/>
    <w:rsid w:val="008B06BD"/>
    <w:rsid w:val="008B0AEB"/>
    <w:rsid w:val="008B1A65"/>
    <w:rsid w:val="008B522E"/>
    <w:rsid w:val="008B55D8"/>
    <w:rsid w:val="008B679A"/>
    <w:rsid w:val="008B7BCD"/>
    <w:rsid w:val="008C0EAD"/>
    <w:rsid w:val="008C29FF"/>
    <w:rsid w:val="008C2C38"/>
    <w:rsid w:val="008C31CA"/>
    <w:rsid w:val="008C3811"/>
    <w:rsid w:val="008C3D41"/>
    <w:rsid w:val="008C6694"/>
    <w:rsid w:val="008D31D1"/>
    <w:rsid w:val="008D731D"/>
    <w:rsid w:val="008D7569"/>
    <w:rsid w:val="008D78F7"/>
    <w:rsid w:val="008E0118"/>
    <w:rsid w:val="008E1F16"/>
    <w:rsid w:val="008E21A0"/>
    <w:rsid w:val="008E28EA"/>
    <w:rsid w:val="008E3A82"/>
    <w:rsid w:val="008E474D"/>
    <w:rsid w:val="008E4C95"/>
    <w:rsid w:val="008E5202"/>
    <w:rsid w:val="008E62DB"/>
    <w:rsid w:val="008E7BAC"/>
    <w:rsid w:val="008F0856"/>
    <w:rsid w:val="008F1076"/>
    <w:rsid w:val="008F7203"/>
    <w:rsid w:val="008F78E3"/>
    <w:rsid w:val="00900F32"/>
    <w:rsid w:val="0090148C"/>
    <w:rsid w:val="00902257"/>
    <w:rsid w:val="00902401"/>
    <w:rsid w:val="009039B9"/>
    <w:rsid w:val="00905291"/>
    <w:rsid w:val="00911AF9"/>
    <w:rsid w:val="00913219"/>
    <w:rsid w:val="00914B29"/>
    <w:rsid w:val="00914E48"/>
    <w:rsid w:val="009201EF"/>
    <w:rsid w:val="009227F7"/>
    <w:rsid w:val="00923F02"/>
    <w:rsid w:val="009246E5"/>
    <w:rsid w:val="009255C5"/>
    <w:rsid w:val="00925835"/>
    <w:rsid w:val="00927071"/>
    <w:rsid w:val="009272FB"/>
    <w:rsid w:val="00927C0F"/>
    <w:rsid w:val="00930D49"/>
    <w:rsid w:val="00935C18"/>
    <w:rsid w:val="00936A51"/>
    <w:rsid w:val="00937F19"/>
    <w:rsid w:val="0094041F"/>
    <w:rsid w:val="0094084A"/>
    <w:rsid w:val="009420CE"/>
    <w:rsid w:val="00943011"/>
    <w:rsid w:val="00943A05"/>
    <w:rsid w:val="00943E31"/>
    <w:rsid w:val="0094483F"/>
    <w:rsid w:val="00944892"/>
    <w:rsid w:val="00944E22"/>
    <w:rsid w:val="00947874"/>
    <w:rsid w:val="009509A8"/>
    <w:rsid w:val="00952FA0"/>
    <w:rsid w:val="009534B9"/>
    <w:rsid w:val="00957B95"/>
    <w:rsid w:val="0096096C"/>
    <w:rsid w:val="00961839"/>
    <w:rsid w:val="00961B5E"/>
    <w:rsid w:val="009628C9"/>
    <w:rsid w:val="00963281"/>
    <w:rsid w:val="00963FF6"/>
    <w:rsid w:val="00964538"/>
    <w:rsid w:val="009658DF"/>
    <w:rsid w:val="009665D9"/>
    <w:rsid w:val="00966762"/>
    <w:rsid w:val="009723C8"/>
    <w:rsid w:val="009729CF"/>
    <w:rsid w:val="00972B22"/>
    <w:rsid w:val="00975DA1"/>
    <w:rsid w:val="00976123"/>
    <w:rsid w:val="00976C69"/>
    <w:rsid w:val="00977A74"/>
    <w:rsid w:val="009833BE"/>
    <w:rsid w:val="00984D36"/>
    <w:rsid w:val="00984E01"/>
    <w:rsid w:val="009853AC"/>
    <w:rsid w:val="00985753"/>
    <w:rsid w:val="00985AB3"/>
    <w:rsid w:val="00986D63"/>
    <w:rsid w:val="00987195"/>
    <w:rsid w:val="00987E86"/>
    <w:rsid w:val="00990886"/>
    <w:rsid w:val="00994A74"/>
    <w:rsid w:val="00994C35"/>
    <w:rsid w:val="00994E42"/>
    <w:rsid w:val="009A01CB"/>
    <w:rsid w:val="009A12B1"/>
    <w:rsid w:val="009A18FA"/>
    <w:rsid w:val="009A3354"/>
    <w:rsid w:val="009A343D"/>
    <w:rsid w:val="009A3D8D"/>
    <w:rsid w:val="009A3FEA"/>
    <w:rsid w:val="009A4265"/>
    <w:rsid w:val="009A4410"/>
    <w:rsid w:val="009A5177"/>
    <w:rsid w:val="009A51DE"/>
    <w:rsid w:val="009A52FA"/>
    <w:rsid w:val="009A6D5F"/>
    <w:rsid w:val="009A73FE"/>
    <w:rsid w:val="009A78AA"/>
    <w:rsid w:val="009B01C8"/>
    <w:rsid w:val="009B15A1"/>
    <w:rsid w:val="009B2F2F"/>
    <w:rsid w:val="009B3E0F"/>
    <w:rsid w:val="009B559F"/>
    <w:rsid w:val="009B575A"/>
    <w:rsid w:val="009B5B5D"/>
    <w:rsid w:val="009B60D2"/>
    <w:rsid w:val="009C2629"/>
    <w:rsid w:val="009C2ABE"/>
    <w:rsid w:val="009C2C67"/>
    <w:rsid w:val="009C368B"/>
    <w:rsid w:val="009C48FE"/>
    <w:rsid w:val="009C4CDA"/>
    <w:rsid w:val="009C522D"/>
    <w:rsid w:val="009C56DF"/>
    <w:rsid w:val="009C6340"/>
    <w:rsid w:val="009C77CF"/>
    <w:rsid w:val="009D1F8F"/>
    <w:rsid w:val="009D2CC2"/>
    <w:rsid w:val="009D3863"/>
    <w:rsid w:val="009D424E"/>
    <w:rsid w:val="009D4A22"/>
    <w:rsid w:val="009D4BE5"/>
    <w:rsid w:val="009D5347"/>
    <w:rsid w:val="009D5EE2"/>
    <w:rsid w:val="009D7550"/>
    <w:rsid w:val="009D77F1"/>
    <w:rsid w:val="009D7DC5"/>
    <w:rsid w:val="009E0D86"/>
    <w:rsid w:val="009E13AA"/>
    <w:rsid w:val="009E1FC9"/>
    <w:rsid w:val="009E261B"/>
    <w:rsid w:val="009E595A"/>
    <w:rsid w:val="009E596C"/>
    <w:rsid w:val="009E6A18"/>
    <w:rsid w:val="009E6A8F"/>
    <w:rsid w:val="009E72F2"/>
    <w:rsid w:val="009F00D6"/>
    <w:rsid w:val="009F0FCF"/>
    <w:rsid w:val="009F2651"/>
    <w:rsid w:val="009F31CA"/>
    <w:rsid w:val="009F3B51"/>
    <w:rsid w:val="009F7B2A"/>
    <w:rsid w:val="00A01599"/>
    <w:rsid w:val="00A01F28"/>
    <w:rsid w:val="00A02D3E"/>
    <w:rsid w:val="00A046FE"/>
    <w:rsid w:val="00A05317"/>
    <w:rsid w:val="00A0620A"/>
    <w:rsid w:val="00A06BBD"/>
    <w:rsid w:val="00A070D9"/>
    <w:rsid w:val="00A07285"/>
    <w:rsid w:val="00A07FA2"/>
    <w:rsid w:val="00A112AE"/>
    <w:rsid w:val="00A13A94"/>
    <w:rsid w:val="00A1527D"/>
    <w:rsid w:val="00A16870"/>
    <w:rsid w:val="00A17551"/>
    <w:rsid w:val="00A176B8"/>
    <w:rsid w:val="00A1784A"/>
    <w:rsid w:val="00A17B3F"/>
    <w:rsid w:val="00A24A0E"/>
    <w:rsid w:val="00A24A6D"/>
    <w:rsid w:val="00A24EE4"/>
    <w:rsid w:val="00A2546B"/>
    <w:rsid w:val="00A26180"/>
    <w:rsid w:val="00A274E8"/>
    <w:rsid w:val="00A2761D"/>
    <w:rsid w:val="00A3041C"/>
    <w:rsid w:val="00A30552"/>
    <w:rsid w:val="00A30A8E"/>
    <w:rsid w:val="00A31F47"/>
    <w:rsid w:val="00A3219F"/>
    <w:rsid w:val="00A3247F"/>
    <w:rsid w:val="00A35906"/>
    <w:rsid w:val="00A37E19"/>
    <w:rsid w:val="00A40745"/>
    <w:rsid w:val="00A4234B"/>
    <w:rsid w:val="00A46596"/>
    <w:rsid w:val="00A469E4"/>
    <w:rsid w:val="00A46F14"/>
    <w:rsid w:val="00A47019"/>
    <w:rsid w:val="00A4762F"/>
    <w:rsid w:val="00A47D43"/>
    <w:rsid w:val="00A511E1"/>
    <w:rsid w:val="00A52313"/>
    <w:rsid w:val="00A52C98"/>
    <w:rsid w:val="00A539F6"/>
    <w:rsid w:val="00A55440"/>
    <w:rsid w:val="00A56F0C"/>
    <w:rsid w:val="00A60E11"/>
    <w:rsid w:val="00A619EC"/>
    <w:rsid w:val="00A64265"/>
    <w:rsid w:val="00A64549"/>
    <w:rsid w:val="00A64F6C"/>
    <w:rsid w:val="00A71233"/>
    <w:rsid w:val="00A72FA7"/>
    <w:rsid w:val="00A745C8"/>
    <w:rsid w:val="00A74FBD"/>
    <w:rsid w:val="00A75441"/>
    <w:rsid w:val="00A75BAE"/>
    <w:rsid w:val="00A77F5E"/>
    <w:rsid w:val="00A80579"/>
    <w:rsid w:val="00A81528"/>
    <w:rsid w:val="00A83827"/>
    <w:rsid w:val="00A85318"/>
    <w:rsid w:val="00A875A0"/>
    <w:rsid w:val="00A87663"/>
    <w:rsid w:val="00A879CE"/>
    <w:rsid w:val="00A90365"/>
    <w:rsid w:val="00A9183C"/>
    <w:rsid w:val="00A91B8A"/>
    <w:rsid w:val="00A948AE"/>
    <w:rsid w:val="00A960C4"/>
    <w:rsid w:val="00A96287"/>
    <w:rsid w:val="00A9629E"/>
    <w:rsid w:val="00A96E87"/>
    <w:rsid w:val="00A97872"/>
    <w:rsid w:val="00AA0784"/>
    <w:rsid w:val="00AA0A51"/>
    <w:rsid w:val="00AA1861"/>
    <w:rsid w:val="00AA1F46"/>
    <w:rsid w:val="00AA49BA"/>
    <w:rsid w:val="00AA6401"/>
    <w:rsid w:val="00AA6856"/>
    <w:rsid w:val="00AA716C"/>
    <w:rsid w:val="00AB11A8"/>
    <w:rsid w:val="00AB1492"/>
    <w:rsid w:val="00AB1982"/>
    <w:rsid w:val="00AB3005"/>
    <w:rsid w:val="00AB3476"/>
    <w:rsid w:val="00AB5ABC"/>
    <w:rsid w:val="00AB6524"/>
    <w:rsid w:val="00AB76CC"/>
    <w:rsid w:val="00AC0393"/>
    <w:rsid w:val="00AC4584"/>
    <w:rsid w:val="00AC681B"/>
    <w:rsid w:val="00AC6C87"/>
    <w:rsid w:val="00AD19F3"/>
    <w:rsid w:val="00AD1B25"/>
    <w:rsid w:val="00AD368E"/>
    <w:rsid w:val="00AD3849"/>
    <w:rsid w:val="00AD5F8D"/>
    <w:rsid w:val="00AD65C6"/>
    <w:rsid w:val="00AE083E"/>
    <w:rsid w:val="00AE0895"/>
    <w:rsid w:val="00AE20F3"/>
    <w:rsid w:val="00AE2511"/>
    <w:rsid w:val="00AE25DF"/>
    <w:rsid w:val="00AE25FB"/>
    <w:rsid w:val="00AE3AC2"/>
    <w:rsid w:val="00AE416C"/>
    <w:rsid w:val="00AE56A1"/>
    <w:rsid w:val="00AE6C82"/>
    <w:rsid w:val="00AE70A7"/>
    <w:rsid w:val="00AE7611"/>
    <w:rsid w:val="00AF115D"/>
    <w:rsid w:val="00AF11BC"/>
    <w:rsid w:val="00AF34EF"/>
    <w:rsid w:val="00AF56F8"/>
    <w:rsid w:val="00AF6B55"/>
    <w:rsid w:val="00B000EE"/>
    <w:rsid w:val="00B00C68"/>
    <w:rsid w:val="00B0122D"/>
    <w:rsid w:val="00B02796"/>
    <w:rsid w:val="00B04368"/>
    <w:rsid w:val="00B04430"/>
    <w:rsid w:val="00B05178"/>
    <w:rsid w:val="00B052AF"/>
    <w:rsid w:val="00B0583F"/>
    <w:rsid w:val="00B10149"/>
    <w:rsid w:val="00B1501B"/>
    <w:rsid w:val="00B15DE1"/>
    <w:rsid w:val="00B168B4"/>
    <w:rsid w:val="00B16A8E"/>
    <w:rsid w:val="00B200A5"/>
    <w:rsid w:val="00B20AD7"/>
    <w:rsid w:val="00B21820"/>
    <w:rsid w:val="00B21D49"/>
    <w:rsid w:val="00B223D0"/>
    <w:rsid w:val="00B22615"/>
    <w:rsid w:val="00B24F19"/>
    <w:rsid w:val="00B30BAD"/>
    <w:rsid w:val="00B336B7"/>
    <w:rsid w:val="00B36126"/>
    <w:rsid w:val="00B3637A"/>
    <w:rsid w:val="00B36B5C"/>
    <w:rsid w:val="00B36F25"/>
    <w:rsid w:val="00B3774F"/>
    <w:rsid w:val="00B37A75"/>
    <w:rsid w:val="00B4644F"/>
    <w:rsid w:val="00B468FA"/>
    <w:rsid w:val="00B46E16"/>
    <w:rsid w:val="00B473DC"/>
    <w:rsid w:val="00B478CE"/>
    <w:rsid w:val="00B47AF5"/>
    <w:rsid w:val="00B5084D"/>
    <w:rsid w:val="00B548F7"/>
    <w:rsid w:val="00B54D33"/>
    <w:rsid w:val="00B55445"/>
    <w:rsid w:val="00B573FC"/>
    <w:rsid w:val="00B61251"/>
    <w:rsid w:val="00B623B5"/>
    <w:rsid w:val="00B63671"/>
    <w:rsid w:val="00B6496B"/>
    <w:rsid w:val="00B65B35"/>
    <w:rsid w:val="00B66CCD"/>
    <w:rsid w:val="00B676C5"/>
    <w:rsid w:val="00B67CDF"/>
    <w:rsid w:val="00B67D6A"/>
    <w:rsid w:val="00B71D0D"/>
    <w:rsid w:val="00B737F6"/>
    <w:rsid w:val="00B73B6D"/>
    <w:rsid w:val="00B74BA1"/>
    <w:rsid w:val="00B751D2"/>
    <w:rsid w:val="00B75D5D"/>
    <w:rsid w:val="00B75D98"/>
    <w:rsid w:val="00B77BF2"/>
    <w:rsid w:val="00B80D28"/>
    <w:rsid w:val="00B814EA"/>
    <w:rsid w:val="00B8187D"/>
    <w:rsid w:val="00B820E1"/>
    <w:rsid w:val="00B833FA"/>
    <w:rsid w:val="00B83424"/>
    <w:rsid w:val="00B83B2D"/>
    <w:rsid w:val="00B854D0"/>
    <w:rsid w:val="00B86278"/>
    <w:rsid w:val="00B86A56"/>
    <w:rsid w:val="00B9157E"/>
    <w:rsid w:val="00B91770"/>
    <w:rsid w:val="00B92B65"/>
    <w:rsid w:val="00B942C5"/>
    <w:rsid w:val="00B95223"/>
    <w:rsid w:val="00B9529B"/>
    <w:rsid w:val="00B95C71"/>
    <w:rsid w:val="00B96B4B"/>
    <w:rsid w:val="00B97715"/>
    <w:rsid w:val="00BA115C"/>
    <w:rsid w:val="00BA354E"/>
    <w:rsid w:val="00BA3BFA"/>
    <w:rsid w:val="00BA44A1"/>
    <w:rsid w:val="00BA4CD6"/>
    <w:rsid w:val="00BA51BD"/>
    <w:rsid w:val="00BA67FE"/>
    <w:rsid w:val="00BA6D01"/>
    <w:rsid w:val="00BA6E9A"/>
    <w:rsid w:val="00BA75D6"/>
    <w:rsid w:val="00BB0E4A"/>
    <w:rsid w:val="00BB1C77"/>
    <w:rsid w:val="00BB2393"/>
    <w:rsid w:val="00BB2461"/>
    <w:rsid w:val="00BB3117"/>
    <w:rsid w:val="00BB43E9"/>
    <w:rsid w:val="00BB66AA"/>
    <w:rsid w:val="00BC0B0D"/>
    <w:rsid w:val="00BC29F8"/>
    <w:rsid w:val="00BC35BF"/>
    <w:rsid w:val="00BC40E7"/>
    <w:rsid w:val="00BC4DD9"/>
    <w:rsid w:val="00BC5741"/>
    <w:rsid w:val="00BC5750"/>
    <w:rsid w:val="00BC646B"/>
    <w:rsid w:val="00BC6586"/>
    <w:rsid w:val="00BD0F41"/>
    <w:rsid w:val="00BD13B0"/>
    <w:rsid w:val="00BD17C2"/>
    <w:rsid w:val="00BD416C"/>
    <w:rsid w:val="00BD5363"/>
    <w:rsid w:val="00BD6F36"/>
    <w:rsid w:val="00BD7835"/>
    <w:rsid w:val="00BE00A5"/>
    <w:rsid w:val="00BE030E"/>
    <w:rsid w:val="00BE1B0E"/>
    <w:rsid w:val="00BE2A8C"/>
    <w:rsid w:val="00BE31C9"/>
    <w:rsid w:val="00BE46FE"/>
    <w:rsid w:val="00BE5C13"/>
    <w:rsid w:val="00BE6472"/>
    <w:rsid w:val="00BE6B5F"/>
    <w:rsid w:val="00BE710F"/>
    <w:rsid w:val="00BF0844"/>
    <w:rsid w:val="00BF159F"/>
    <w:rsid w:val="00BF2492"/>
    <w:rsid w:val="00BF5016"/>
    <w:rsid w:val="00BF737E"/>
    <w:rsid w:val="00BF7DBD"/>
    <w:rsid w:val="00C01606"/>
    <w:rsid w:val="00C02AC5"/>
    <w:rsid w:val="00C05D57"/>
    <w:rsid w:val="00C06199"/>
    <w:rsid w:val="00C06CE3"/>
    <w:rsid w:val="00C10719"/>
    <w:rsid w:val="00C12544"/>
    <w:rsid w:val="00C1255C"/>
    <w:rsid w:val="00C126E4"/>
    <w:rsid w:val="00C14F4D"/>
    <w:rsid w:val="00C15D32"/>
    <w:rsid w:val="00C1666C"/>
    <w:rsid w:val="00C20967"/>
    <w:rsid w:val="00C2107B"/>
    <w:rsid w:val="00C21787"/>
    <w:rsid w:val="00C218AC"/>
    <w:rsid w:val="00C239B3"/>
    <w:rsid w:val="00C2629E"/>
    <w:rsid w:val="00C26E5E"/>
    <w:rsid w:val="00C27D62"/>
    <w:rsid w:val="00C27EA1"/>
    <w:rsid w:val="00C3052F"/>
    <w:rsid w:val="00C314B0"/>
    <w:rsid w:val="00C31DBB"/>
    <w:rsid w:val="00C325D5"/>
    <w:rsid w:val="00C33AFD"/>
    <w:rsid w:val="00C34E27"/>
    <w:rsid w:val="00C36188"/>
    <w:rsid w:val="00C36807"/>
    <w:rsid w:val="00C36D4E"/>
    <w:rsid w:val="00C40A9F"/>
    <w:rsid w:val="00C41DB5"/>
    <w:rsid w:val="00C43E07"/>
    <w:rsid w:val="00C44BE1"/>
    <w:rsid w:val="00C4569D"/>
    <w:rsid w:val="00C4658E"/>
    <w:rsid w:val="00C47D4E"/>
    <w:rsid w:val="00C47FEC"/>
    <w:rsid w:val="00C52B80"/>
    <w:rsid w:val="00C54E70"/>
    <w:rsid w:val="00C57023"/>
    <w:rsid w:val="00C60159"/>
    <w:rsid w:val="00C60EB4"/>
    <w:rsid w:val="00C61045"/>
    <w:rsid w:val="00C61DCF"/>
    <w:rsid w:val="00C6250E"/>
    <w:rsid w:val="00C636D8"/>
    <w:rsid w:val="00C64DBF"/>
    <w:rsid w:val="00C65AEB"/>
    <w:rsid w:val="00C66E05"/>
    <w:rsid w:val="00C67F81"/>
    <w:rsid w:val="00C72B92"/>
    <w:rsid w:val="00C73B4F"/>
    <w:rsid w:val="00C73D28"/>
    <w:rsid w:val="00C751DC"/>
    <w:rsid w:val="00C75D76"/>
    <w:rsid w:val="00C765C2"/>
    <w:rsid w:val="00C76935"/>
    <w:rsid w:val="00C7728E"/>
    <w:rsid w:val="00C83555"/>
    <w:rsid w:val="00C85381"/>
    <w:rsid w:val="00C85766"/>
    <w:rsid w:val="00C87119"/>
    <w:rsid w:val="00C872AA"/>
    <w:rsid w:val="00C87893"/>
    <w:rsid w:val="00C87CE7"/>
    <w:rsid w:val="00C9031A"/>
    <w:rsid w:val="00C9097F"/>
    <w:rsid w:val="00C91A67"/>
    <w:rsid w:val="00C93035"/>
    <w:rsid w:val="00C95E31"/>
    <w:rsid w:val="00C96347"/>
    <w:rsid w:val="00C96AA1"/>
    <w:rsid w:val="00CA076E"/>
    <w:rsid w:val="00CA1007"/>
    <w:rsid w:val="00CA22C7"/>
    <w:rsid w:val="00CA2ED4"/>
    <w:rsid w:val="00CA464B"/>
    <w:rsid w:val="00CA63C2"/>
    <w:rsid w:val="00CA78BC"/>
    <w:rsid w:val="00CB0E14"/>
    <w:rsid w:val="00CB19EE"/>
    <w:rsid w:val="00CB4719"/>
    <w:rsid w:val="00CB48A7"/>
    <w:rsid w:val="00CB50A9"/>
    <w:rsid w:val="00CB59FF"/>
    <w:rsid w:val="00CB74CA"/>
    <w:rsid w:val="00CC1807"/>
    <w:rsid w:val="00CC487F"/>
    <w:rsid w:val="00CC4FA2"/>
    <w:rsid w:val="00CC533B"/>
    <w:rsid w:val="00CC600C"/>
    <w:rsid w:val="00CC6D87"/>
    <w:rsid w:val="00CD0715"/>
    <w:rsid w:val="00CD128A"/>
    <w:rsid w:val="00CD1E49"/>
    <w:rsid w:val="00CD3535"/>
    <w:rsid w:val="00CD3A68"/>
    <w:rsid w:val="00CD6073"/>
    <w:rsid w:val="00CD65E8"/>
    <w:rsid w:val="00CD7169"/>
    <w:rsid w:val="00CD75C0"/>
    <w:rsid w:val="00CD7604"/>
    <w:rsid w:val="00CD7726"/>
    <w:rsid w:val="00CE1E6C"/>
    <w:rsid w:val="00CE41CE"/>
    <w:rsid w:val="00CE4DF7"/>
    <w:rsid w:val="00CE4E8E"/>
    <w:rsid w:val="00CE5C37"/>
    <w:rsid w:val="00CE624B"/>
    <w:rsid w:val="00CE760D"/>
    <w:rsid w:val="00CF14C6"/>
    <w:rsid w:val="00CF1765"/>
    <w:rsid w:val="00CF2124"/>
    <w:rsid w:val="00CF3330"/>
    <w:rsid w:val="00CF55A5"/>
    <w:rsid w:val="00CF5CC9"/>
    <w:rsid w:val="00CF5F58"/>
    <w:rsid w:val="00CF6EBB"/>
    <w:rsid w:val="00D008A1"/>
    <w:rsid w:val="00D02EC2"/>
    <w:rsid w:val="00D03579"/>
    <w:rsid w:val="00D0474A"/>
    <w:rsid w:val="00D1019F"/>
    <w:rsid w:val="00D10266"/>
    <w:rsid w:val="00D103A7"/>
    <w:rsid w:val="00D1158D"/>
    <w:rsid w:val="00D11CFC"/>
    <w:rsid w:val="00D140D5"/>
    <w:rsid w:val="00D1470D"/>
    <w:rsid w:val="00D165A1"/>
    <w:rsid w:val="00D16EA8"/>
    <w:rsid w:val="00D17AB6"/>
    <w:rsid w:val="00D17D34"/>
    <w:rsid w:val="00D203D5"/>
    <w:rsid w:val="00D214AE"/>
    <w:rsid w:val="00D2257C"/>
    <w:rsid w:val="00D25868"/>
    <w:rsid w:val="00D25C76"/>
    <w:rsid w:val="00D26195"/>
    <w:rsid w:val="00D27C2A"/>
    <w:rsid w:val="00D31559"/>
    <w:rsid w:val="00D334FB"/>
    <w:rsid w:val="00D3488B"/>
    <w:rsid w:val="00D3555D"/>
    <w:rsid w:val="00D362C6"/>
    <w:rsid w:val="00D36359"/>
    <w:rsid w:val="00D412C6"/>
    <w:rsid w:val="00D42EF0"/>
    <w:rsid w:val="00D43687"/>
    <w:rsid w:val="00D43D8D"/>
    <w:rsid w:val="00D4482D"/>
    <w:rsid w:val="00D44D73"/>
    <w:rsid w:val="00D4593A"/>
    <w:rsid w:val="00D460E1"/>
    <w:rsid w:val="00D46109"/>
    <w:rsid w:val="00D46EEC"/>
    <w:rsid w:val="00D50229"/>
    <w:rsid w:val="00D504E0"/>
    <w:rsid w:val="00D504ED"/>
    <w:rsid w:val="00D506BF"/>
    <w:rsid w:val="00D51E1C"/>
    <w:rsid w:val="00D5463D"/>
    <w:rsid w:val="00D57214"/>
    <w:rsid w:val="00D60514"/>
    <w:rsid w:val="00D63948"/>
    <w:rsid w:val="00D63F93"/>
    <w:rsid w:val="00D65719"/>
    <w:rsid w:val="00D6783C"/>
    <w:rsid w:val="00D71AAC"/>
    <w:rsid w:val="00D72A24"/>
    <w:rsid w:val="00D740C6"/>
    <w:rsid w:val="00D74B2E"/>
    <w:rsid w:val="00D7609A"/>
    <w:rsid w:val="00D773BD"/>
    <w:rsid w:val="00D80FAC"/>
    <w:rsid w:val="00D83891"/>
    <w:rsid w:val="00D842E7"/>
    <w:rsid w:val="00D86149"/>
    <w:rsid w:val="00D87E19"/>
    <w:rsid w:val="00D919CC"/>
    <w:rsid w:val="00D91F8B"/>
    <w:rsid w:val="00D93943"/>
    <w:rsid w:val="00D93D02"/>
    <w:rsid w:val="00D9417D"/>
    <w:rsid w:val="00D94B8D"/>
    <w:rsid w:val="00D97446"/>
    <w:rsid w:val="00DA1057"/>
    <w:rsid w:val="00DB0267"/>
    <w:rsid w:val="00DB1A91"/>
    <w:rsid w:val="00DB2EA5"/>
    <w:rsid w:val="00DB2EC5"/>
    <w:rsid w:val="00DB2FD5"/>
    <w:rsid w:val="00DB3200"/>
    <w:rsid w:val="00DB33F6"/>
    <w:rsid w:val="00DB44F2"/>
    <w:rsid w:val="00DB4BA2"/>
    <w:rsid w:val="00DB5976"/>
    <w:rsid w:val="00DB5BA6"/>
    <w:rsid w:val="00DB688A"/>
    <w:rsid w:val="00DB6AD6"/>
    <w:rsid w:val="00DC0593"/>
    <w:rsid w:val="00DC0C38"/>
    <w:rsid w:val="00DC2DF0"/>
    <w:rsid w:val="00DC332B"/>
    <w:rsid w:val="00DC3F22"/>
    <w:rsid w:val="00DC4385"/>
    <w:rsid w:val="00DC4CBD"/>
    <w:rsid w:val="00DC60EA"/>
    <w:rsid w:val="00DC63F2"/>
    <w:rsid w:val="00DC6C0E"/>
    <w:rsid w:val="00DD03D2"/>
    <w:rsid w:val="00DD05F5"/>
    <w:rsid w:val="00DD0D5F"/>
    <w:rsid w:val="00DD1A8D"/>
    <w:rsid w:val="00DD2F3C"/>
    <w:rsid w:val="00DD32C9"/>
    <w:rsid w:val="00DD345C"/>
    <w:rsid w:val="00DD3FED"/>
    <w:rsid w:val="00DD46FB"/>
    <w:rsid w:val="00DD4E87"/>
    <w:rsid w:val="00DD5986"/>
    <w:rsid w:val="00DD5A9F"/>
    <w:rsid w:val="00DD5B34"/>
    <w:rsid w:val="00DD7182"/>
    <w:rsid w:val="00DE0D2C"/>
    <w:rsid w:val="00DE1F56"/>
    <w:rsid w:val="00DE5E82"/>
    <w:rsid w:val="00DE6F01"/>
    <w:rsid w:val="00DF1165"/>
    <w:rsid w:val="00DF30F3"/>
    <w:rsid w:val="00DF368C"/>
    <w:rsid w:val="00DF372E"/>
    <w:rsid w:val="00DF3A5B"/>
    <w:rsid w:val="00DF3D43"/>
    <w:rsid w:val="00DF4AE5"/>
    <w:rsid w:val="00DF6435"/>
    <w:rsid w:val="00DF6A52"/>
    <w:rsid w:val="00E01617"/>
    <w:rsid w:val="00E020B5"/>
    <w:rsid w:val="00E048DA"/>
    <w:rsid w:val="00E04F50"/>
    <w:rsid w:val="00E106DE"/>
    <w:rsid w:val="00E1102C"/>
    <w:rsid w:val="00E114B0"/>
    <w:rsid w:val="00E14F45"/>
    <w:rsid w:val="00E15749"/>
    <w:rsid w:val="00E15E88"/>
    <w:rsid w:val="00E16470"/>
    <w:rsid w:val="00E202D7"/>
    <w:rsid w:val="00E2082C"/>
    <w:rsid w:val="00E20A2B"/>
    <w:rsid w:val="00E21015"/>
    <w:rsid w:val="00E225E5"/>
    <w:rsid w:val="00E23AC2"/>
    <w:rsid w:val="00E245DA"/>
    <w:rsid w:val="00E248A4"/>
    <w:rsid w:val="00E24B1D"/>
    <w:rsid w:val="00E261E6"/>
    <w:rsid w:val="00E26505"/>
    <w:rsid w:val="00E26EDB"/>
    <w:rsid w:val="00E3170C"/>
    <w:rsid w:val="00E32DBF"/>
    <w:rsid w:val="00E3562A"/>
    <w:rsid w:val="00E379E4"/>
    <w:rsid w:val="00E37A07"/>
    <w:rsid w:val="00E37E48"/>
    <w:rsid w:val="00E40388"/>
    <w:rsid w:val="00E40A0B"/>
    <w:rsid w:val="00E414DC"/>
    <w:rsid w:val="00E41554"/>
    <w:rsid w:val="00E416D4"/>
    <w:rsid w:val="00E45010"/>
    <w:rsid w:val="00E46004"/>
    <w:rsid w:val="00E50883"/>
    <w:rsid w:val="00E50D64"/>
    <w:rsid w:val="00E55F85"/>
    <w:rsid w:val="00E57199"/>
    <w:rsid w:val="00E60F77"/>
    <w:rsid w:val="00E61714"/>
    <w:rsid w:val="00E64586"/>
    <w:rsid w:val="00E655E2"/>
    <w:rsid w:val="00E67765"/>
    <w:rsid w:val="00E70CF8"/>
    <w:rsid w:val="00E74FFD"/>
    <w:rsid w:val="00E77130"/>
    <w:rsid w:val="00E7722A"/>
    <w:rsid w:val="00E80DAE"/>
    <w:rsid w:val="00E80DAF"/>
    <w:rsid w:val="00E80FE2"/>
    <w:rsid w:val="00E83762"/>
    <w:rsid w:val="00E841F8"/>
    <w:rsid w:val="00E86365"/>
    <w:rsid w:val="00E86799"/>
    <w:rsid w:val="00E908AA"/>
    <w:rsid w:val="00E91400"/>
    <w:rsid w:val="00E9393C"/>
    <w:rsid w:val="00E940D6"/>
    <w:rsid w:val="00E94C5E"/>
    <w:rsid w:val="00E9653E"/>
    <w:rsid w:val="00E96819"/>
    <w:rsid w:val="00E974EB"/>
    <w:rsid w:val="00E97909"/>
    <w:rsid w:val="00EA0681"/>
    <w:rsid w:val="00EA0F44"/>
    <w:rsid w:val="00EA1AE5"/>
    <w:rsid w:val="00EA219D"/>
    <w:rsid w:val="00EA2A7A"/>
    <w:rsid w:val="00EA2DD5"/>
    <w:rsid w:val="00EA38D8"/>
    <w:rsid w:val="00EA4A2F"/>
    <w:rsid w:val="00EA5DD3"/>
    <w:rsid w:val="00EA6CBF"/>
    <w:rsid w:val="00EA73CF"/>
    <w:rsid w:val="00EA781C"/>
    <w:rsid w:val="00EB01A0"/>
    <w:rsid w:val="00EB059D"/>
    <w:rsid w:val="00EB100B"/>
    <w:rsid w:val="00EB2BC3"/>
    <w:rsid w:val="00EB3456"/>
    <w:rsid w:val="00EB4A75"/>
    <w:rsid w:val="00EB4E18"/>
    <w:rsid w:val="00EB5332"/>
    <w:rsid w:val="00EB6771"/>
    <w:rsid w:val="00EB7EC5"/>
    <w:rsid w:val="00EC0927"/>
    <w:rsid w:val="00EC0CE0"/>
    <w:rsid w:val="00EC3328"/>
    <w:rsid w:val="00EC441F"/>
    <w:rsid w:val="00EC478D"/>
    <w:rsid w:val="00EC5380"/>
    <w:rsid w:val="00EC6F04"/>
    <w:rsid w:val="00ED19F1"/>
    <w:rsid w:val="00ED2A9A"/>
    <w:rsid w:val="00ED30C8"/>
    <w:rsid w:val="00ED4DA5"/>
    <w:rsid w:val="00ED583F"/>
    <w:rsid w:val="00ED6063"/>
    <w:rsid w:val="00ED7961"/>
    <w:rsid w:val="00EE0703"/>
    <w:rsid w:val="00EE0E9A"/>
    <w:rsid w:val="00EE283E"/>
    <w:rsid w:val="00EE4F36"/>
    <w:rsid w:val="00EE58CD"/>
    <w:rsid w:val="00EE5F5B"/>
    <w:rsid w:val="00EE6017"/>
    <w:rsid w:val="00EE72BA"/>
    <w:rsid w:val="00EE7735"/>
    <w:rsid w:val="00EF250C"/>
    <w:rsid w:val="00EF312E"/>
    <w:rsid w:val="00EF366A"/>
    <w:rsid w:val="00EF405F"/>
    <w:rsid w:val="00EF47BA"/>
    <w:rsid w:val="00EF5EDE"/>
    <w:rsid w:val="00EF7558"/>
    <w:rsid w:val="00EF75E6"/>
    <w:rsid w:val="00F001C4"/>
    <w:rsid w:val="00F00A04"/>
    <w:rsid w:val="00F013E7"/>
    <w:rsid w:val="00F01A0D"/>
    <w:rsid w:val="00F01D0D"/>
    <w:rsid w:val="00F0248D"/>
    <w:rsid w:val="00F03107"/>
    <w:rsid w:val="00F03BEE"/>
    <w:rsid w:val="00F0514F"/>
    <w:rsid w:val="00F0587E"/>
    <w:rsid w:val="00F072B5"/>
    <w:rsid w:val="00F07948"/>
    <w:rsid w:val="00F10360"/>
    <w:rsid w:val="00F107C3"/>
    <w:rsid w:val="00F1265C"/>
    <w:rsid w:val="00F12F05"/>
    <w:rsid w:val="00F13C1D"/>
    <w:rsid w:val="00F21684"/>
    <w:rsid w:val="00F21E60"/>
    <w:rsid w:val="00F23537"/>
    <w:rsid w:val="00F2545B"/>
    <w:rsid w:val="00F2562D"/>
    <w:rsid w:val="00F2794F"/>
    <w:rsid w:val="00F27E99"/>
    <w:rsid w:val="00F303B1"/>
    <w:rsid w:val="00F3149B"/>
    <w:rsid w:val="00F31756"/>
    <w:rsid w:val="00F31895"/>
    <w:rsid w:val="00F32AC6"/>
    <w:rsid w:val="00F33D71"/>
    <w:rsid w:val="00F35D51"/>
    <w:rsid w:val="00F3690C"/>
    <w:rsid w:val="00F3705D"/>
    <w:rsid w:val="00F37F80"/>
    <w:rsid w:val="00F409DA"/>
    <w:rsid w:val="00F40EA6"/>
    <w:rsid w:val="00F42406"/>
    <w:rsid w:val="00F43C1B"/>
    <w:rsid w:val="00F44B0C"/>
    <w:rsid w:val="00F45360"/>
    <w:rsid w:val="00F456C5"/>
    <w:rsid w:val="00F457F9"/>
    <w:rsid w:val="00F45897"/>
    <w:rsid w:val="00F45F0F"/>
    <w:rsid w:val="00F462E4"/>
    <w:rsid w:val="00F46EBA"/>
    <w:rsid w:val="00F4757E"/>
    <w:rsid w:val="00F50B60"/>
    <w:rsid w:val="00F510E9"/>
    <w:rsid w:val="00F51332"/>
    <w:rsid w:val="00F5193B"/>
    <w:rsid w:val="00F52A99"/>
    <w:rsid w:val="00F52C36"/>
    <w:rsid w:val="00F54BDF"/>
    <w:rsid w:val="00F54F1A"/>
    <w:rsid w:val="00F555E4"/>
    <w:rsid w:val="00F5663E"/>
    <w:rsid w:val="00F567B4"/>
    <w:rsid w:val="00F572E0"/>
    <w:rsid w:val="00F57ADE"/>
    <w:rsid w:val="00F57D44"/>
    <w:rsid w:val="00F6072E"/>
    <w:rsid w:val="00F611EB"/>
    <w:rsid w:val="00F62B68"/>
    <w:rsid w:val="00F649C6"/>
    <w:rsid w:val="00F66016"/>
    <w:rsid w:val="00F66106"/>
    <w:rsid w:val="00F6738A"/>
    <w:rsid w:val="00F67E00"/>
    <w:rsid w:val="00F70381"/>
    <w:rsid w:val="00F7080C"/>
    <w:rsid w:val="00F75A6E"/>
    <w:rsid w:val="00F7656D"/>
    <w:rsid w:val="00F77946"/>
    <w:rsid w:val="00F837AD"/>
    <w:rsid w:val="00F84986"/>
    <w:rsid w:val="00F84B0C"/>
    <w:rsid w:val="00F84D28"/>
    <w:rsid w:val="00F854C4"/>
    <w:rsid w:val="00F868EE"/>
    <w:rsid w:val="00F90E03"/>
    <w:rsid w:val="00F9309C"/>
    <w:rsid w:val="00F94022"/>
    <w:rsid w:val="00F95354"/>
    <w:rsid w:val="00FA13B1"/>
    <w:rsid w:val="00FA32C8"/>
    <w:rsid w:val="00FA4245"/>
    <w:rsid w:val="00FA63C2"/>
    <w:rsid w:val="00FB0662"/>
    <w:rsid w:val="00FB18CB"/>
    <w:rsid w:val="00FB2BF9"/>
    <w:rsid w:val="00FB545B"/>
    <w:rsid w:val="00FB5EA6"/>
    <w:rsid w:val="00FB607B"/>
    <w:rsid w:val="00FB716C"/>
    <w:rsid w:val="00FB7FCD"/>
    <w:rsid w:val="00FC04B5"/>
    <w:rsid w:val="00FC4BBD"/>
    <w:rsid w:val="00FC6DF0"/>
    <w:rsid w:val="00FC74AF"/>
    <w:rsid w:val="00FD0A99"/>
    <w:rsid w:val="00FD1791"/>
    <w:rsid w:val="00FD302E"/>
    <w:rsid w:val="00FD353F"/>
    <w:rsid w:val="00FD4850"/>
    <w:rsid w:val="00FD65B4"/>
    <w:rsid w:val="00FD7178"/>
    <w:rsid w:val="00FD77CB"/>
    <w:rsid w:val="00FE0E73"/>
    <w:rsid w:val="00FE2205"/>
    <w:rsid w:val="00FE342E"/>
    <w:rsid w:val="00FE36F3"/>
    <w:rsid w:val="00FE553E"/>
    <w:rsid w:val="00FE6AF9"/>
    <w:rsid w:val="00FE7398"/>
    <w:rsid w:val="00FE7652"/>
    <w:rsid w:val="00FF0CE9"/>
    <w:rsid w:val="00FF0E86"/>
    <w:rsid w:val="00FF0EC4"/>
    <w:rsid w:val="00FF218A"/>
    <w:rsid w:val="00FF2D14"/>
    <w:rsid w:val="00FF303D"/>
    <w:rsid w:val="00FF349C"/>
    <w:rsid w:val="00FF3E54"/>
    <w:rsid w:val="00FF457D"/>
    <w:rsid w:val="00FF4EDF"/>
    <w:rsid w:val="00FF50B0"/>
    <w:rsid w:val="00FF5615"/>
    <w:rsid w:val="00FF646E"/>
    <w:rsid w:val="02A44141"/>
    <w:rsid w:val="033DBCAE"/>
    <w:rsid w:val="03F9659B"/>
    <w:rsid w:val="0604DBC7"/>
    <w:rsid w:val="0C6DE5C0"/>
    <w:rsid w:val="0E266350"/>
    <w:rsid w:val="1B8D82B0"/>
    <w:rsid w:val="2102C9D8"/>
    <w:rsid w:val="25ED8BFA"/>
    <w:rsid w:val="2871776F"/>
    <w:rsid w:val="406C67FA"/>
    <w:rsid w:val="40DE43C9"/>
    <w:rsid w:val="44569467"/>
    <w:rsid w:val="46ACE209"/>
    <w:rsid w:val="48B49BA5"/>
    <w:rsid w:val="544CC49D"/>
    <w:rsid w:val="616B06A7"/>
    <w:rsid w:val="6E6F134F"/>
    <w:rsid w:val="75243E1A"/>
    <w:rsid w:val="78DBE5A5"/>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88F47"/>
  <w15:docId w15:val="{CFF00124-F763-459F-AA88-68E5FE2885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8"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6AD6"/>
  </w:style>
  <w:style w:type="paragraph" w:styleId="Heading1">
    <w:name w:val="heading 1"/>
    <w:basedOn w:val="Normal"/>
    <w:next w:val="Normal"/>
    <w:link w:val="Heading1Char"/>
    <w:uiPriority w:val="9"/>
    <w:qFormat/>
    <w:rsid w:val="00DB6AD6"/>
    <w:pPr>
      <w:keepNext/>
      <w:keepLines/>
      <w:outlineLvl w:val="0"/>
    </w:pPr>
    <w:rPr>
      <w:rFonts w:eastAsiaTheme="majorEastAsia" w:cstheme="minorHAnsi"/>
      <w:b/>
      <w:bCs/>
      <w:color w:val="1F497D" w:themeColor="text2"/>
      <w:sz w:val="20"/>
      <w:szCs w:val="20"/>
      <w:lang w:eastAsia="nl-NL"/>
    </w:rPr>
  </w:style>
  <w:style w:type="paragraph" w:styleId="Heading2">
    <w:name w:val="heading 2"/>
    <w:basedOn w:val="Normal"/>
    <w:next w:val="Normal"/>
    <w:link w:val="Heading2Char"/>
    <w:uiPriority w:val="9"/>
    <w:unhideWhenUsed/>
    <w:qFormat/>
    <w:rsid w:val="00DB6AD6"/>
    <w:pPr>
      <w:keepNext/>
      <w:keepLines/>
      <w:outlineLvl w:val="1"/>
    </w:pPr>
    <w:rPr>
      <w:rFonts w:ascii="Calibri" w:hAnsi="Calibri" w:eastAsiaTheme="majorEastAsia" w:cstheme="majorBidi"/>
      <w:b/>
      <w:bCs/>
      <w:color w:val="1F497D" w:themeColor="text2"/>
      <w:sz w:val="20"/>
      <w:szCs w:val="26"/>
      <w:lang w:eastAsia="nl-NL"/>
    </w:rPr>
  </w:style>
  <w:style w:type="paragraph" w:styleId="Heading3">
    <w:name w:val="heading 3"/>
    <w:basedOn w:val="Normal"/>
    <w:next w:val="Normal"/>
    <w:link w:val="Heading3Char"/>
    <w:uiPriority w:val="9"/>
    <w:unhideWhenUsed/>
    <w:qFormat/>
    <w:rsid w:val="00DB6AD6"/>
    <w:pPr>
      <w:keepNext/>
      <w:keepLines/>
      <w:outlineLvl w:val="2"/>
    </w:pPr>
    <w:rPr>
      <w:rFonts w:eastAsiaTheme="majorEastAsia" w:cstheme="minorHAnsi"/>
      <w:color w:val="0000FF"/>
      <w:sz w:val="20"/>
      <w:szCs w:val="20"/>
      <w:lang w:eastAsia="nl-NL"/>
    </w:rPr>
  </w:style>
  <w:style w:type="paragraph" w:styleId="Heading5">
    <w:name w:val="heading 5"/>
    <w:basedOn w:val="Normal"/>
    <w:link w:val="Heading5Char"/>
    <w:uiPriority w:val="9"/>
    <w:semiHidden/>
    <w:unhideWhenUsed/>
    <w:qFormat/>
    <w:rsid w:val="006F5104"/>
    <w:pPr>
      <w:keepNext/>
      <w:ind w:left="1440" w:hanging="1440"/>
      <w:outlineLvl w:val="4"/>
    </w:pPr>
    <w:rPr>
      <w:rFonts w:ascii="Times New Roman" w:hAnsi="Times New Roman" w:cs="Times New Roman"/>
      <w:i/>
      <w:iCs/>
      <w:sz w:val="24"/>
      <w:szCs w:val="24"/>
      <w:lang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B6AD6"/>
    <w:rPr>
      <w:rFonts w:ascii="Calibri" w:hAnsi="Calibri" w:eastAsiaTheme="majorEastAsia" w:cstheme="majorBidi"/>
      <w:b/>
      <w:bCs/>
      <w:color w:val="1F497D" w:themeColor="text2"/>
      <w:sz w:val="20"/>
      <w:szCs w:val="26"/>
      <w:lang w:eastAsia="nl-NL"/>
    </w:rPr>
  </w:style>
  <w:style w:type="character" w:styleId="Heading5Char" w:customStyle="1">
    <w:name w:val="Heading 5 Char"/>
    <w:basedOn w:val="DefaultParagraphFont"/>
    <w:link w:val="Heading5"/>
    <w:uiPriority w:val="9"/>
    <w:semiHidden/>
    <w:rsid w:val="006F5104"/>
    <w:rPr>
      <w:rFonts w:ascii="Times New Roman" w:hAnsi="Times New Roman" w:cs="Times New Roman"/>
      <w:i/>
      <w:iCs/>
      <w:sz w:val="24"/>
      <w:szCs w:val="24"/>
      <w:lang w:eastAsia="nl-NL"/>
    </w:rPr>
  </w:style>
  <w:style w:type="numbering" w:styleId="Geenlijst1" w:customStyle="1">
    <w:name w:val="Geen lijst1"/>
    <w:next w:val="NoList"/>
    <w:uiPriority w:val="99"/>
    <w:semiHidden/>
    <w:unhideWhenUsed/>
    <w:rsid w:val="006F5104"/>
  </w:style>
  <w:style w:type="paragraph" w:styleId="ListParagraph">
    <w:name w:val="List Paragraph"/>
    <w:basedOn w:val="Normal"/>
    <w:link w:val="ListParagraphChar"/>
    <w:uiPriority w:val="34"/>
    <w:qFormat/>
    <w:rsid w:val="006F5104"/>
    <w:pPr>
      <w:ind w:left="720"/>
    </w:pPr>
    <w:rPr>
      <w:rFonts w:ascii="Calibri" w:hAnsi="Calibri" w:cs="Calibri"/>
      <w:lang w:eastAsia="nl-NL"/>
    </w:rPr>
  </w:style>
  <w:style w:type="paragraph" w:styleId="Default" w:customStyle="1">
    <w:name w:val="Default"/>
    <w:basedOn w:val="Normal"/>
    <w:rsid w:val="006F5104"/>
    <w:pPr>
      <w:autoSpaceDE w:val="0"/>
      <w:autoSpaceDN w:val="0"/>
    </w:pPr>
    <w:rPr>
      <w:rFonts w:ascii="Tahoma" w:hAnsi="Tahoma" w:cs="Tahoma"/>
      <w:color w:val="000000"/>
      <w:sz w:val="24"/>
      <w:szCs w:val="24"/>
      <w:lang w:eastAsia="nl-NL"/>
    </w:rPr>
  </w:style>
  <w:style w:type="paragraph" w:styleId="FootnoteText">
    <w:name w:val="footnote text"/>
    <w:basedOn w:val="Normal"/>
    <w:link w:val="FootnoteTextChar"/>
    <w:uiPriority w:val="99"/>
    <w:semiHidden/>
    <w:unhideWhenUsed/>
    <w:rsid w:val="006F5104"/>
    <w:rPr>
      <w:rFonts w:eastAsiaTheme="minorEastAsia"/>
      <w:sz w:val="20"/>
      <w:szCs w:val="20"/>
      <w:lang w:eastAsia="nl-NL"/>
    </w:rPr>
  </w:style>
  <w:style w:type="character" w:styleId="FootnoteTextChar" w:customStyle="1">
    <w:name w:val="Footnote Text Char"/>
    <w:basedOn w:val="DefaultParagraphFont"/>
    <w:link w:val="FootnoteText"/>
    <w:uiPriority w:val="99"/>
    <w:semiHidden/>
    <w:rsid w:val="006F5104"/>
    <w:rPr>
      <w:rFonts w:eastAsiaTheme="minorEastAsia"/>
      <w:sz w:val="20"/>
      <w:szCs w:val="20"/>
      <w:lang w:eastAsia="nl-NL"/>
    </w:rPr>
  </w:style>
  <w:style w:type="character" w:styleId="FootnoteReference">
    <w:name w:val="footnote reference"/>
    <w:basedOn w:val="DefaultParagraphFont"/>
    <w:uiPriority w:val="99"/>
    <w:semiHidden/>
    <w:unhideWhenUsed/>
    <w:rsid w:val="006F5104"/>
    <w:rPr>
      <w:rFonts w:hint="default" w:ascii="Times New Roman" w:hAnsi="Times New Roman" w:cs="Times New Roman"/>
      <w:vertAlign w:val="superscript"/>
    </w:rPr>
  </w:style>
  <w:style w:type="character" w:styleId="EndnoteReference">
    <w:name w:val="endnote reference"/>
    <w:basedOn w:val="DefaultParagraphFont"/>
    <w:uiPriority w:val="99"/>
    <w:semiHidden/>
    <w:unhideWhenUsed/>
    <w:rsid w:val="006F5104"/>
    <w:rPr>
      <w:vertAlign w:val="superscript"/>
    </w:rPr>
  </w:style>
  <w:style w:type="character" w:styleId="Hyperlink">
    <w:name w:val="Hyperlink"/>
    <w:basedOn w:val="DefaultParagraphFont"/>
    <w:uiPriority w:val="99"/>
    <w:unhideWhenUsed/>
    <w:rsid w:val="006F5104"/>
    <w:rPr>
      <w:color w:val="0000FF" w:themeColor="hyperlink"/>
      <w:u w:val="single"/>
    </w:rPr>
  </w:style>
  <w:style w:type="paragraph" w:styleId="BalloonText">
    <w:name w:val="Balloon Text"/>
    <w:basedOn w:val="Normal"/>
    <w:link w:val="BalloonTextChar"/>
    <w:uiPriority w:val="99"/>
    <w:semiHidden/>
    <w:unhideWhenUsed/>
    <w:rsid w:val="006F5104"/>
    <w:rPr>
      <w:rFonts w:ascii="Tahoma" w:hAnsi="Tahoma" w:cs="Tahoma"/>
      <w:sz w:val="16"/>
      <w:szCs w:val="16"/>
      <w:lang w:eastAsia="nl-NL"/>
    </w:rPr>
  </w:style>
  <w:style w:type="character" w:styleId="BalloonTextChar" w:customStyle="1">
    <w:name w:val="Balloon Text Char"/>
    <w:basedOn w:val="DefaultParagraphFont"/>
    <w:link w:val="BalloonText"/>
    <w:uiPriority w:val="99"/>
    <w:semiHidden/>
    <w:rsid w:val="006F5104"/>
    <w:rPr>
      <w:rFonts w:ascii="Tahoma" w:hAnsi="Tahoma" w:cs="Tahoma"/>
      <w:sz w:val="16"/>
      <w:szCs w:val="16"/>
      <w:lang w:eastAsia="nl-NL"/>
    </w:rPr>
  </w:style>
  <w:style w:type="paragraph" w:styleId="Header">
    <w:name w:val="header"/>
    <w:basedOn w:val="Normal"/>
    <w:link w:val="HeaderChar"/>
    <w:uiPriority w:val="99"/>
    <w:unhideWhenUsed/>
    <w:rsid w:val="006F5104"/>
    <w:pPr>
      <w:tabs>
        <w:tab w:val="center" w:pos="4513"/>
        <w:tab w:val="right" w:pos="9026"/>
      </w:tabs>
    </w:pPr>
    <w:rPr>
      <w:rFonts w:ascii="Calibri" w:hAnsi="Calibri" w:cs="Calibri"/>
      <w:lang w:eastAsia="nl-NL"/>
    </w:rPr>
  </w:style>
  <w:style w:type="character" w:styleId="HeaderChar" w:customStyle="1">
    <w:name w:val="Header Char"/>
    <w:basedOn w:val="DefaultParagraphFont"/>
    <w:link w:val="Header"/>
    <w:uiPriority w:val="99"/>
    <w:rsid w:val="006F5104"/>
    <w:rPr>
      <w:rFonts w:ascii="Calibri" w:hAnsi="Calibri" w:cs="Calibri"/>
      <w:lang w:eastAsia="nl-NL"/>
    </w:rPr>
  </w:style>
  <w:style w:type="paragraph" w:styleId="Footer">
    <w:name w:val="footer"/>
    <w:basedOn w:val="Normal"/>
    <w:link w:val="FooterChar"/>
    <w:uiPriority w:val="99"/>
    <w:unhideWhenUsed/>
    <w:rsid w:val="006F5104"/>
    <w:pPr>
      <w:tabs>
        <w:tab w:val="center" w:pos="4513"/>
        <w:tab w:val="right" w:pos="9026"/>
      </w:tabs>
    </w:pPr>
    <w:rPr>
      <w:rFonts w:ascii="Calibri" w:hAnsi="Calibri" w:cs="Calibri"/>
      <w:lang w:eastAsia="nl-NL"/>
    </w:rPr>
  </w:style>
  <w:style w:type="character" w:styleId="FooterChar" w:customStyle="1">
    <w:name w:val="Footer Char"/>
    <w:basedOn w:val="DefaultParagraphFont"/>
    <w:link w:val="Footer"/>
    <w:uiPriority w:val="99"/>
    <w:rsid w:val="006F5104"/>
    <w:rPr>
      <w:rFonts w:ascii="Calibri" w:hAnsi="Calibri" w:cs="Calibri"/>
      <w:lang w:eastAsia="nl-NL"/>
    </w:rPr>
  </w:style>
  <w:style w:type="character" w:styleId="CommentReference">
    <w:name w:val="annotation reference"/>
    <w:basedOn w:val="DefaultParagraphFont"/>
    <w:uiPriority w:val="99"/>
    <w:semiHidden/>
    <w:unhideWhenUsed/>
    <w:rsid w:val="008A580D"/>
    <w:rPr>
      <w:sz w:val="16"/>
      <w:szCs w:val="16"/>
    </w:rPr>
  </w:style>
  <w:style w:type="paragraph" w:styleId="CommentText">
    <w:name w:val="annotation text"/>
    <w:basedOn w:val="Normal"/>
    <w:link w:val="CommentTextChar"/>
    <w:uiPriority w:val="99"/>
    <w:unhideWhenUsed/>
    <w:rsid w:val="008A580D"/>
    <w:rPr>
      <w:sz w:val="20"/>
      <w:szCs w:val="20"/>
    </w:rPr>
  </w:style>
  <w:style w:type="character" w:styleId="CommentTextChar" w:customStyle="1">
    <w:name w:val="Comment Text Char"/>
    <w:basedOn w:val="DefaultParagraphFont"/>
    <w:link w:val="CommentText"/>
    <w:uiPriority w:val="99"/>
    <w:rsid w:val="008A580D"/>
    <w:rPr>
      <w:sz w:val="20"/>
      <w:szCs w:val="20"/>
    </w:rPr>
  </w:style>
  <w:style w:type="paragraph" w:styleId="CommentSubject">
    <w:name w:val="annotation subject"/>
    <w:basedOn w:val="CommentText"/>
    <w:next w:val="CommentText"/>
    <w:link w:val="CommentSubjectChar"/>
    <w:uiPriority w:val="99"/>
    <w:semiHidden/>
    <w:unhideWhenUsed/>
    <w:rsid w:val="008A580D"/>
    <w:rPr>
      <w:b/>
      <w:bCs/>
    </w:rPr>
  </w:style>
  <w:style w:type="character" w:styleId="CommentSubjectChar" w:customStyle="1">
    <w:name w:val="Comment Subject Char"/>
    <w:basedOn w:val="CommentTextChar"/>
    <w:link w:val="CommentSubject"/>
    <w:uiPriority w:val="99"/>
    <w:semiHidden/>
    <w:rsid w:val="008A580D"/>
    <w:rPr>
      <w:b/>
      <w:bCs/>
      <w:sz w:val="20"/>
      <w:szCs w:val="20"/>
    </w:rPr>
  </w:style>
  <w:style w:type="character" w:styleId="Heading3Char" w:customStyle="1">
    <w:name w:val="Heading 3 Char"/>
    <w:basedOn w:val="DefaultParagraphFont"/>
    <w:link w:val="Heading3"/>
    <w:uiPriority w:val="9"/>
    <w:rsid w:val="00DB6AD6"/>
    <w:rPr>
      <w:rFonts w:eastAsiaTheme="majorEastAsia" w:cstheme="minorHAnsi"/>
      <w:color w:val="0000FF"/>
      <w:sz w:val="20"/>
      <w:szCs w:val="20"/>
      <w:lang w:eastAsia="nl-NL"/>
    </w:rPr>
  </w:style>
  <w:style w:type="paragraph" w:styleId="BodyText">
    <w:name w:val="Body Text"/>
    <w:basedOn w:val="Normal"/>
    <w:link w:val="BodyTextChar"/>
    <w:uiPriority w:val="99"/>
    <w:semiHidden/>
    <w:rsid w:val="001D1A16"/>
    <w:pPr>
      <w:jc w:val="both"/>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99"/>
    <w:semiHidden/>
    <w:rsid w:val="001D1A16"/>
    <w:rPr>
      <w:rFonts w:ascii="Times New Roman" w:hAnsi="Times New Roman" w:eastAsia="Times New Roman" w:cs="Times New Roman"/>
      <w:sz w:val="24"/>
      <w:szCs w:val="24"/>
    </w:rPr>
  </w:style>
  <w:style w:type="paragraph" w:styleId="Revision">
    <w:name w:val="Revision"/>
    <w:hidden/>
    <w:uiPriority w:val="99"/>
    <w:semiHidden/>
    <w:rsid w:val="00635D10"/>
  </w:style>
  <w:style w:type="paragraph" w:styleId="Title">
    <w:name w:val="Title"/>
    <w:basedOn w:val="Normal"/>
    <w:link w:val="TitleChar"/>
    <w:qFormat/>
    <w:rsid w:val="00584A1E"/>
    <w:pPr>
      <w:jc w:val="center"/>
    </w:pPr>
    <w:rPr>
      <w:rFonts w:ascii="Times New Roman" w:hAnsi="Times New Roman" w:eastAsia="Times New Roman" w:cs="Times New Roman"/>
      <w:b/>
      <w:bCs/>
      <w:sz w:val="28"/>
      <w:szCs w:val="24"/>
    </w:rPr>
  </w:style>
  <w:style w:type="character" w:styleId="TitleChar" w:customStyle="1">
    <w:name w:val="Title Char"/>
    <w:basedOn w:val="DefaultParagraphFont"/>
    <w:link w:val="Title"/>
    <w:rsid w:val="00584A1E"/>
    <w:rPr>
      <w:rFonts w:ascii="Times New Roman" w:hAnsi="Times New Roman" w:eastAsia="Times New Roman" w:cs="Times New Roman"/>
      <w:b/>
      <w:bCs/>
      <w:sz w:val="28"/>
      <w:szCs w:val="24"/>
    </w:rPr>
  </w:style>
  <w:style w:type="paragraph" w:styleId="BodyText2">
    <w:name w:val="Body Text 2"/>
    <w:basedOn w:val="Normal"/>
    <w:link w:val="BodyText2Char"/>
    <w:uiPriority w:val="99"/>
    <w:semiHidden/>
    <w:unhideWhenUsed/>
    <w:rsid w:val="000717C4"/>
    <w:pPr>
      <w:spacing w:after="120" w:line="480" w:lineRule="auto"/>
    </w:pPr>
  </w:style>
  <w:style w:type="character" w:styleId="BodyText2Char" w:customStyle="1">
    <w:name w:val="Body Text 2 Char"/>
    <w:basedOn w:val="DefaultParagraphFont"/>
    <w:link w:val="BodyText2"/>
    <w:uiPriority w:val="99"/>
    <w:semiHidden/>
    <w:rsid w:val="000717C4"/>
  </w:style>
  <w:style w:type="table" w:styleId="TableGrid">
    <w:name w:val="Table Grid"/>
    <w:basedOn w:val="TableNormal"/>
    <w:uiPriority w:val="59"/>
    <w:rsid w:val="006D0F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DB6AD6"/>
    <w:rPr>
      <w:rFonts w:eastAsiaTheme="majorEastAsia" w:cstheme="minorHAnsi"/>
      <w:b/>
      <w:bCs/>
      <w:color w:val="1F497D" w:themeColor="text2"/>
      <w:sz w:val="20"/>
      <w:szCs w:val="20"/>
      <w:lang w:eastAsia="nl-NL"/>
    </w:rPr>
  </w:style>
  <w:style w:type="paragraph" w:styleId="TOC1">
    <w:name w:val="toc 1"/>
    <w:basedOn w:val="Normal"/>
    <w:next w:val="Normal"/>
    <w:autoRedefine/>
    <w:uiPriority w:val="39"/>
    <w:unhideWhenUsed/>
    <w:qFormat/>
    <w:rsid w:val="00E940D6"/>
    <w:pPr>
      <w:tabs>
        <w:tab w:val="right" w:leader="dot" w:pos="9016"/>
      </w:tabs>
      <w:spacing w:after="0"/>
    </w:pPr>
    <w:rPr>
      <w:rFonts w:ascii="Calibri" w:hAnsi="Calibri"/>
      <w:b/>
      <w:bCs/>
      <w:iCs/>
      <w:noProof/>
      <w:sz w:val="20"/>
      <w:szCs w:val="24"/>
    </w:rPr>
  </w:style>
  <w:style w:type="paragraph" w:styleId="TOC2">
    <w:name w:val="toc 2"/>
    <w:basedOn w:val="Normal"/>
    <w:next w:val="Normal"/>
    <w:autoRedefine/>
    <w:uiPriority w:val="39"/>
    <w:unhideWhenUsed/>
    <w:qFormat/>
    <w:rsid w:val="00E940D6"/>
    <w:pPr>
      <w:tabs>
        <w:tab w:val="right" w:leader="dot" w:pos="9016"/>
      </w:tabs>
      <w:spacing w:after="0"/>
      <w:ind w:left="220"/>
    </w:pPr>
    <w:rPr>
      <w:rFonts w:ascii="Calibri" w:hAnsi="Calibri"/>
      <w:bCs/>
      <w:i/>
      <w:noProof/>
      <w:sz w:val="20"/>
    </w:rPr>
  </w:style>
  <w:style w:type="paragraph" w:styleId="TOCHeading">
    <w:name w:val="TOC Heading"/>
    <w:basedOn w:val="Heading1"/>
    <w:next w:val="Normal"/>
    <w:uiPriority w:val="39"/>
    <w:unhideWhenUsed/>
    <w:qFormat/>
    <w:rsid w:val="00DB6AD6"/>
    <w:pPr>
      <w:outlineLvl w:val="9"/>
    </w:pPr>
    <w:rPr>
      <w:sz w:val="32"/>
    </w:rPr>
  </w:style>
  <w:style w:type="paragraph" w:styleId="TOC3">
    <w:name w:val="toc 3"/>
    <w:basedOn w:val="Normal"/>
    <w:next w:val="Normal"/>
    <w:autoRedefine/>
    <w:uiPriority w:val="39"/>
    <w:unhideWhenUsed/>
    <w:qFormat/>
    <w:rsid w:val="00E940D6"/>
    <w:pPr>
      <w:tabs>
        <w:tab w:val="right" w:leader="dot" w:pos="9016"/>
      </w:tabs>
      <w:spacing w:after="0"/>
      <w:ind w:left="440"/>
    </w:pPr>
    <w:rPr>
      <w:rFonts w:ascii="Calibri" w:hAnsi="Calibri"/>
      <w:noProof/>
      <w:sz w:val="20"/>
      <w:szCs w:val="20"/>
    </w:rPr>
  </w:style>
  <w:style w:type="paragraph" w:styleId="TOC4">
    <w:name w:val="toc 4"/>
    <w:basedOn w:val="Normal"/>
    <w:next w:val="Normal"/>
    <w:autoRedefine/>
    <w:uiPriority w:val="39"/>
    <w:unhideWhenUsed/>
    <w:rsid w:val="00F001C4"/>
    <w:pPr>
      <w:ind w:left="660"/>
    </w:pPr>
    <w:rPr>
      <w:sz w:val="20"/>
      <w:szCs w:val="20"/>
    </w:rPr>
  </w:style>
  <w:style w:type="paragraph" w:styleId="TOC5">
    <w:name w:val="toc 5"/>
    <w:basedOn w:val="Normal"/>
    <w:next w:val="Normal"/>
    <w:autoRedefine/>
    <w:uiPriority w:val="39"/>
    <w:unhideWhenUsed/>
    <w:rsid w:val="00F001C4"/>
    <w:pPr>
      <w:ind w:left="880"/>
    </w:pPr>
    <w:rPr>
      <w:sz w:val="20"/>
      <w:szCs w:val="20"/>
    </w:rPr>
  </w:style>
  <w:style w:type="paragraph" w:styleId="TOC6">
    <w:name w:val="toc 6"/>
    <w:basedOn w:val="Normal"/>
    <w:next w:val="Normal"/>
    <w:autoRedefine/>
    <w:uiPriority w:val="39"/>
    <w:unhideWhenUsed/>
    <w:rsid w:val="00F001C4"/>
    <w:pPr>
      <w:ind w:left="1100"/>
    </w:pPr>
    <w:rPr>
      <w:sz w:val="20"/>
      <w:szCs w:val="20"/>
    </w:rPr>
  </w:style>
  <w:style w:type="paragraph" w:styleId="TOC7">
    <w:name w:val="toc 7"/>
    <w:basedOn w:val="Normal"/>
    <w:next w:val="Normal"/>
    <w:autoRedefine/>
    <w:uiPriority w:val="39"/>
    <w:unhideWhenUsed/>
    <w:rsid w:val="00F001C4"/>
    <w:pPr>
      <w:ind w:left="1320"/>
    </w:pPr>
    <w:rPr>
      <w:sz w:val="20"/>
      <w:szCs w:val="20"/>
    </w:rPr>
  </w:style>
  <w:style w:type="paragraph" w:styleId="TOC8">
    <w:name w:val="toc 8"/>
    <w:basedOn w:val="Normal"/>
    <w:next w:val="Normal"/>
    <w:autoRedefine/>
    <w:uiPriority w:val="39"/>
    <w:unhideWhenUsed/>
    <w:rsid w:val="00F001C4"/>
    <w:pPr>
      <w:ind w:left="1540"/>
    </w:pPr>
    <w:rPr>
      <w:sz w:val="20"/>
      <w:szCs w:val="20"/>
    </w:rPr>
  </w:style>
  <w:style w:type="paragraph" w:styleId="TOC9">
    <w:name w:val="toc 9"/>
    <w:basedOn w:val="Normal"/>
    <w:next w:val="Normal"/>
    <w:autoRedefine/>
    <w:uiPriority w:val="39"/>
    <w:unhideWhenUsed/>
    <w:rsid w:val="00F001C4"/>
    <w:pPr>
      <w:ind w:left="1760"/>
    </w:pPr>
    <w:rPr>
      <w:sz w:val="20"/>
      <w:szCs w:val="20"/>
    </w:rPr>
  </w:style>
  <w:style w:type="character" w:styleId="FollowedHyperlink">
    <w:name w:val="FollowedHyperlink"/>
    <w:basedOn w:val="DefaultParagraphFont"/>
    <w:uiPriority w:val="99"/>
    <w:semiHidden/>
    <w:unhideWhenUsed/>
    <w:rsid w:val="00C4569D"/>
    <w:rPr>
      <w:color w:val="800080" w:themeColor="followedHyperlink"/>
      <w:u w:val="single"/>
    </w:rPr>
  </w:style>
  <w:style w:type="table" w:styleId="LightGrid-Accent2">
    <w:name w:val="Light Grid Accent 2"/>
    <w:basedOn w:val="TableNormal"/>
    <w:uiPriority w:val="62"/>
    <w:rsid w:val="00900F32"/>
    <w:rPr>
      <w:rFonts w:ascii="Times New Roman" w:hAnsi="Times New Roman" w:eastAsia="Times New Roman" w:cs="Times New Roman"/>
      <w:sz w:val="20"/>
      <w:szCs w:val="20"/>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beforeLines="0" w:beforeAutospacing="0" w:after="0" w:afterLines="0" w:afterAutospacing="0" w:line="240" w:lineRule="auto"/>
      </w:pPr>
      <w:rPr>
        <w:rFonts w:hint="default"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beforeLines="0" w:beforeAutospacing="0" w:after="0" w:afterLines="0" w:afterAutospacing="0" w:line="240" w:lineRule="auto"/>
      </w:pPr>
      <w:rPr>
        <w:rFonts w:hint="default"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hint="default" w:asciiTheme="majorHAnsi" w:hAnsiTheme="majorHAnsi" w:eastAsiaTheme="majorEastAsia" w:cstheme="majorBidi"/>
        <w:b/>
        <w:bCs/>
      </w:rPr>
    </w:tblStylePr>
    <w:tblStylePr w:type="lastCol">
      <w:rPr>
        <w:rFonts w:hint="default"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character" w:styleId="PageNumber">
    <w:name w:val="page number"/>
    <w:basedOn w:val="DefaultParagraphFont"/>
    <w:rsid w:val="00CE4DF7"/>
    <w:rPr>
      <w:rFonts w:ascii="Calibri" w:hAnsi="Calibri"/>
      <w:sz w:val="18"/>
    </w:rPr>
  </w:style>
  <w:style w:type="table" w:styleId="Tabelraster1" w:customStyle="1">
    <w:name w:val="Tabelraster1"/>
    <w:basedOn w:val="TableNormal"/>
    <w:next w:val="TableGrid"/>
    <w:uiPriority w:val="59"/>
    <w:rsid w:val="00D25C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2" w:customStyle="1">
    <w:name w:val="Tabelraster2"/>
    <w:basedOn w:val="TableNormal"/>
    <w:next w:val="TableGrid"/>
    <w:uiPriority w:val="59"/>
    <w:rsid w:val="001522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3" w:customStyle="1">
    <w:name w:val="Tabelraster3"/>
    <w:basedOn w:val="TableNormal"/>
    <w:next w:val="TableGrid"/>
    <w:uiPriority w:val="59"/>
    <w:rsid w:val="001522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B2EA5"/>
  </w:style>
  <w:style w:type="character" w:styleId="ListParagraphChar" w:customStyle="1">
    <w:name w:val="List Paragraph Char"/>
    <w:basedOn w:val="DefaultParagraphFont"/>
    <w:link w:val="ListParagraph"/>
    <w:uiPriority w:val="34"/>
    <w:qFormat/>
    <w:rsid w:val="00551DF5"/>
    <w:rPr>
      <w:rFonts w:ascii="Calibri" w:hAnsi="Calibri" w:cs="Calibri"/>
      <w:lang w:eastAsia="nl-NL"/>
    </w:rPr>
  </w:style>
  <w:style w:type="character" w:styleId="UnresolvedMention">
    <w:name w:val="Unresolved Mention"/>
    <w:basedOn w:val="DefaultParagraphFont"/>
    <w:uiPriority w:val="99"/>
    <w:semiHidden/>
    <w:unhideWhenUsed/>
    <w:rsid w:val="00DD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67309">
      <w:bodyDiv w:val="1"/>
      <w:marLeft w:val="0"/>
      <w:marRight w:val="0"/>
      <w:marTop w:val="0"/>
      <w:marBottom w:val="0"/>
      <w:divBdr>
        <w:top w:val="none" w:sz="0" w:space="0" w:color="auto"/>
        <w:left w:val="none" w:sz="0" w:space="0" w:color="auto"/>
        <w:bottom w:val="none" w:sz="0" w:space="0" w:color="auto"/>
        <w:right w:val="none" w:sz="0" w:space="0" w:color="auto"/>
      </w:divBdr>
    </w:div>
    <w:div w:id="1054891170">
      <w:bodyDiv w:val="1"/>
      <w:marLeft w:val="0"/>
      <w:marRight w:val="0"/>
      <w:marTop w:val="0"/>
      <w:marBottom w:val="0"/>
      <w:divBdr>
        <w:top w:val="none" w:sz="0" w:space="0" w:color="auto"/>
        <w:left w:val="none" w:sz="0" w:space="0" w:color="auto"/>
        <w:bottom w:val="none" w:sz="0" w:space="0" w:color="auto"/>
        <w:right w:val="none" w:sz="0" w:space="0" w:color="auto"/>
      </w:divBdr>
    </w:div>
    <w:div w:id="1123499167">
      <w:bodyDiv w:val="1"/>
      <w:marLeft w:val="0"/>
      <w:marRight w:val="0"/>
      <w:marTop w:val="0"/>
      <w:marBottom w:val="0"/>
      <w:divBdr>
        <w:top w:val="none" w:sz="0" w:space="0" w:color="auto"/>
        <w:left w:val="none" w:sz="0" w:space="0" w:color="auto"/>
        <w:bottom w:val="none" w:sz="0" w:space="0" w:color="auto"/>
        <w:right w:val="none" w:sz="0" w:space="0" w:color="auto"/>
      </w:divBdr>
    </w:div>
    <w:div w:id="1272974476">
      <w:bodyDiv w:val="1"/>
      <w:marLeft w:val="0"/>
      <w:marRight w:val="0"/>
      <w:marTop w:val="0"/>
      <w:marBottom w:val="0"/>
      <w:divBdr>
        <w:top w:val="none" w:sz="0" w:space="0" w:color="auto"/>
        <w:left w:val="none" w:sz="0" w:space="0" w:color="auto"/>
        <w:bottom w:val="none" w:sz="0" w:space="0" w:color="auto"/>
        <w:right w:val="none" w:sz="0" w:space="0" w:color="auto"/>
      </w:divBdr>
    </w:div>
    <w:div w:id="1460369217">
      <w:bodyDiv w:val="1"/>
      <w:marLeft w:val="0"/>
      <w:marRight w:val="0"/>
      <w:marTop w:val="0"/>
      <w:marBottom w:val="0"/>
      <w:divBdr>
        <w:top w:val="none" w:sz="0" w:space="0" w:color="auto"/>
        <w:left w:val="none" w:sz="0" w:space="0" w:color="auto"/>
        <w:bottom w:val="none" w:sz="0" w:space="0" w:color="auto"/>
        <w:right w:val="none" w:sz="0" w:space="0" w:color="auto"/>
      </w:divBdr>
    </w:div>
    <w:div w:id="1521580234">
      <w:bodyDiv w:val="1"/>
      <w:marLeft w:val="0"/>
      <w:marRight w:val="0"/>
      <w:marTop w:val="0"/>
      <w:marBottom w:val="0"/>
      <w:divBdr>
        <w:top w:val="none" w:sz="0" w:space="0" w:color="auto"/>
        <w:left w:val="none" w:sz="0" w:space="0" w:color="auto"/>
        <w:bottom w:val="none" w:sz="0" w:space="0" w:color="auto"/>
        <w:right w:val="none" w:sz="0" w:space="0" w:color="auto"/>
      </w:divBdr>
    </w:div>
    <w:div w:id="1799059257">
      <w:bodyDiv w:val="1"/>
      <w:marLeft w:val="0"/>
      <w:marRight w:val="0"/>
      <w:marTop w:val="0"/>
      <w:marBottom w:val="0"/>
      <w:divBdr>
        <w:top w:val="none" w:sz="0" w:space="0" w:color="auto"/>
        <w:left w:val="none" w:sz="0" w:space="0" w:color="auto"/>
        <w:bottom w:val="none" w:sz="0" w:space="0" w:color="auto"/>
        <w:right w:val="none" w:sz="0" w:space="0" w:color="auto"/>
      </w:divBdr>
    </w:div>
    <w:div w:id="1988778576">
      <w:bodyDiv w:val="1"/>
      <w:marLeft w:val="0"/>
      <w:marRight w:val="0"/>
      <w:marTop w:val="0"/>
      <w:marBottom w:val="0"/>
      <w:divBdr>
        <w:top w:val="none" w:sz="0" w:space="0" w:color="auto"/>
        <w:left w:val="none" w:sz="0" w:space="0" w:color="auto"/>
        <w:bottom w:val="none" w:sz="0" w:space="0" w:color="auto"/>
        <w:right w:val="none" w:sz="0" w:space="0" w:color="auto"/>
      </w:divBdr>
    </w:div>
    <w:div w:id="2018725591">
      <w:bodyDiv w:val="1"/>
      <w:marLeft w:val="0"/>
      <w:marRight w:val="0"/>
      <w:marTop w:val="0"/>
      <w:marBottom w:val="0"/>
      <w:divBdr>
        <w:top w:val="none" w:sz="0" w:space="0" w:color="auto"/>
        <w:left w:val="none" w:sz="0" w:space="0" w:color="auto"/>
        <w:bottom w:val="none" w:sz="0" w:space="0" w:color="auto"/>
        <w:right w:val="none" w:sz="0" w:space="0" w:color="auto"/>
      </w:divBdr>
    </w:div>
    <w:div w:id="2111467040">
      <w:bodyDiv w:val="1"/>
      <w:marLeft w:val="0"/>
      <w:marRight w:val="0"/>
      <w:marTop w:val="0"/>
      <w:marBottom w:val="0"/>
      <w:divBdr>
        <w:top w:val="none" w:sz="0" w:space="0" w:color="auto"/>
        <w:left w:val="none" w:sz="0" w:space="0" w:color="auto"/>
        <w:bottom w:val="none" w:sz="0" w:space="0" w:color="auto"/>
        <w:right w:val="none" w:sz="0" w:space="0" w:color="auto"/>
      </w:divBdr>
    </w:div>
    <w:div w:id="21290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u.nl/nl/student/vakken/vervangend-vak-indiene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etten.overheid.nl/BWBR0035059/2022-09-01"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u.n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nl/studiegid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a6818c02d28b32b326bbd7723e693f0a">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0dc0134292eedb9ed0bceea733ca79a"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3037f1-7161-4bc0-842b-a4fdad54800f">
      <Terms xmlns="http://schemas.microsoft.com/office/infopath/2007/PartnerControls"/>
    </lcf76f155ced4ddcb4097134ff3c332f>
    <TaxCatchAll xmlns="448c4046-da43-471a-83b0-bc5566b3a071" xsi:nil="true"/>
    <gebruikeningesprek xmlns="3e3037f1-7161-4bc0-842b-a4fdad5480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A482-BD0C-4B8D-A959-C200F9C1BE66}">
  <ds:schemaRefs>
    <ds:schemaRef ds:uri="http://schemas.microsoft.com/sharepoint/v3/contenttype/forms"/>
  </ds:schemaRefs>
</ds:datastoreItem>
</file>

<file path=customXml/itemProps2.xml><?xml version="1.0" encoding="utf-8"?>
<ds:datastoreItem xmlns:ds="http://schemas.openxmlformats.org/officeDocument/2006/customXml" ds:itemID="{8D4878B3-CF9E-4F24-A324-A4F83AEBBE10}"/>
</file>

<file path=customXml/itemProps3.xml><?xml version="1.0" encoding="utf-8"?>
<ds:datastoreItem xmlns:ds="http://schemas.openxmlformats.org/officeDocument/2006/customXml" ds:itemID="{C4935793-0020-49CE-BEDF-95DD0329DE0A}">
  <ds:schemaRefs>
    <ds:schemaRef ds:uri="http://schemas.microsoft.com/office/2006/metadata/properties"/>
    <ds:schemaRef ds:uri="http://schemas.microsoft.com/office/infopath/2007/PartnerControls"/>
    <ds:schemaRef ds:uri="3e3037f1-7161-4bc0-842b-a4fdad54800f"/>
    <ds:schemaRef ds:uri="448c4046-da43-471a-83b0-bc5566b3a071"/>
  </ds:schemaRefs>
</ds:datastoreItem>
</file>

<file path=customXml/itemProps4.xml><?xml version="1.0" encoding="utf-8"?>
<ds:datastoreItem xmlns:ds="http://schemas.openxmlformats.org/officeDocument/2006/customXml" ds:itemID="{1F36B6E0-896A-40AD-81A9-D8844F32C9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Universiteit van Amsterdam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 N.</dc:creator>
  <cp:lastModifiedBy>Klous, T.W. (Tijmen)</cp:lastModifiedBy>
  <cp:revision>137</cp:revision>
  <cp:lastPrinted>2024-02-27T08:37:00Z</cp:lastPrinted>
  <dcterms:created xsi:type="dcterms:W3CDTF">2024-07-03T09:41:00Z</dcterms:created>
  <dcterms:modified xsi:type="dcterms:W3CDTF">2025-02-10T16:20:47Z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